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3CAD" w:rsidR="005628A1" w:rsidP="004C01E9" w:rsidRDefault="009324A4" w14:paraId="71B84C4C" w14:textId="2CC9974F">
      <w:pPr>
        <w:rPr>
          <w:rFonts w:ascii="Arial" w:hAnsi="Arial" w:cs="Arial"/>
        </w:rPr>
      </w:pPr>
      <w:r w:rsidRPr="00173CAD">
        <w:rPr>
          <w:rFonts w:ascii="Arial" w:hAnsi="Arial" w:cs="Arial"/>
          <w:noProof/>
        </w:rPr>
        <mc:AlternateContent>
          <mc:Choice Requires="wps">
            <w:drawing>
              <wp:anchor distT="0" distB="0" distL="114300" distR="114300" simplePos="0" relativeHeight="251659264" behindDoc="0" locked="0" layoutInCell="1" allowOverlap="1" wp14:editId="05F55B02" wp14:anchorId="072FAFDF">
                <wp:simplePos x="0" y="0"/>
                <wp:positionH relativeFrom="column">
                  <wp:posOffset>-323850</wp:posOffset>
                </wp:positionH>
                <wp:positionV relativeFrom="paragraph">
                  <wp:posOffset>421549</wp:posOffset>
                </wp:positionV>
                <wp:extent cx="6457950" cy="419100"/>
                <wp:effectExtent l="19050" t="19050" r="38100" b="47625"/>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419100"/>
                        </a:xfrm>
                        <a:prstGeom prst="flowChartAlternate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Pr="00766CF1" w:rsidR="005C1699" w:rsidP="005C1699" w:rsidRDefault="000C4ECF" w14:paraId="09F05A52" w14:textId="045633F9">
                            <w:pPr>
                              <w:jc w:val="center"/>
                              <w:rPr>
                                <w:rFonts w:ascii="Arial" w:hAnsi="Arial" w:cs="Arial"/>
                                <w:b/>
                                <w:bCs/>
                                <w:color w:val="FFFFFF" w:themeColor="background1"/>
                              </w:rPr>
                            </w:pPr>
                            <w:r>
                              <w:rPr>
                                <w:rFonts w:ascii="Arial" w:hAnsi="Arial" w:cs="Arial"/>
                                <w:b/>
                                <w:bCs/>
                                <w:color w:val="FFFFFF" w:themeColor="background1"/>
                              </w:rPr>
                              <w:t xml:space="preserve">Is an ASD and/or ADHD assessment </w:t>
                            </w:r>
                            <w:r w:rsidR="00740BED">
                              <w:rPr>
                                <w:rFonts w:ascii="Arial" w:hAnsi="Arial" w:cs="Arial"/>
                                <w:b/>
                                <w:bCs/>
                                <w:color w:val="FFFFFF" w:themeColor="background1"/>
                              </w:rPr>
                              <w:t>appropriate</w:t>
                            </w:r>
                            <w:r>
                              <w:rPr>
                                <w:rFonts w:ascii="Arial" w:hAnsi="Arial" w:cs="Arial"/>
                                <w:b/>
                                <w:bCs/>
                                <w:color w:val="FFFFFF" w:themeColor="background1"/>
                              </w:rPr>
                              <w:t xml:space="preserve"> for the child or young person?</w:t>
                            </w:r>
                            <w:r w:rsidRPr="00766CF1" w:rsidR="005628A1">
                              <w:rPr>
                                <w:rFonts w:ascii="Arial" w:hAnsi="Arial" w:cs="Arial"/>
                                <w:b/>
                                <w:bCs/>
                                <w:color w:val="FFFFFF" w:themeColor="background1"/>
                              </w:rPr>
                              <w:t xml:space="preserve"> </w:t>
                            </w:r>
                          </w:p>
                          <w:p w:rsidRPr="00766CF1" w:rsidR="005628A1" w:rsidP="005628A1" w:rsidRDefault="005628A1" w14:paraId="64C5A034" w14:textId="69A90CC9">
                            <w:pPr>
                              <w:jc w:val="center"/>
                              <w:rPr>
                                <w:rFonts w:ascii="Arial" w:hAnsi="Arial" w:cs="Arial"/>
                                <w:b/>
                                <w:bCs/>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w14:anchorId="072FAFDF">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7" style="position:absolute;margin-left:-25.5pt;margin-top:33.2pt;width:508.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472c4 [3204]" strokecolor="#f2f2f2 [3041]" strokeweight="3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">
                <v:shadow on="t" color="#1f3763 [1604]" opacity=".5" offset="1pt"/>
                <v:textbox>
                  <w:txbxContent>
                    <w:p w:rsidRPr="00766CF1" w:rsidR="005C1699" w:rsidP="005C1699" w:rsidRDefault="000C4ECF" w14:paraId="09F05A52" w14:textId="045633F9">
                      <w:pPr>
                        <w:jc w:val="center"/>
                        <w:rPr>
                          <w:rFonts w:ascii="Arial" w:hAnsi="Arial" w:cs="Arial"/>
                          <w:b/>
                          <w:bCs/>
                          <w:color w:val="FFFFFF" w:themeColor="background1"/>
                        </w:rPr>
                      </w:pPr>
                      <w:r>
                        <w:rPr>
                          <w:rFonts w:ascii="Arial" w:hAnsi="Arial" w:cs="Arial"/>
                          <w:b/>
                          <w:bCs/>
                          <w:color w:val="FFFFFF" w:themeColor="background1"/>
                        </w:rPr>
                        <w:t xml:space="preserve">Is an ASD and/or ADHD assessment </w:t>
                      </w:r>
                      <w:r w:rsidR="00740BED">
                        <w:rPr>
                          <w:rFonts w:ascii="Arial" w:hAnsi="Arial" w:cs="Arial"/>
                          <w:b/>
                          <w:bCs/>
                          <w:color w:val="FFFFFF" w:themeColor="background1"/>
                        </w:rPr>
                        <w:t>appropriate</w:t>
                      </w:r>
                      <w:r>
                        <w:rPr>
                          <w:rFonts w:ascii="Arial" w:hAnsi="Arial" w:cs="Arial"/>
                          <w:b/>
                          <w:bCs/>
                          <w:color w:val="FFFFFF" w:themeColor="background1"/>
                        </w:rPr>
                        <w:t xml:space="preserve"> for the child or young person?</w:t>
                      </w:r>
                      <w:r w:rsidRPr="00766CF1" w:rsidR="005628A1">
                        <w:rPr>
                          <w:rFonts w:ascii="Arial" w:hAnsi="Arial" w:cs="Arial"/>
                          <w:b/>
                          <w:bCs/>
                          <w:color w:val="FFFFFF" w:themeColor="background1"/>
                        </w:rPr>
                        <w:t xml:space="preserve"> </w:t>
                      </w:r>
                    </w:p>
                    <w:p w:rsidRPr="00766CF1" w:rsidR="005628A1" w:rsidP="005628A1" w:rsidRDefault="005628A1" w14:paraId="64C5A034" w14:textId="69A90CC9">
                      <w:pPr>
                        <w:jc w:val="center"/>
                        <w:rPr>
                          <w:rFonts w:ascii="Arial" w:hAnsi="Arial" w:cs="Arial"/>
                          <w:b/>
                          <w:bCs/>
                          <w:color w:val="FFFFFF" w:themeColor="background1"/>
                        </w:rPr>
                      </w:pPr>
                    </w:p>
                  </w:txbxContent>
                </v:textbox>
              </v:shape>
            </w:pict>
          </mc:Fallback>
        </mc:AlternateContent>
      </w:r>
      <w:r w:rsidRPr="00173CAD" w:rsidR="005628A1">
        <w:rPr>
          <w:rFonts w:ascii="Arial" w:hAnsi="Arial" w:cs="Arial"/>
          <w:noProof/>
        </w:rPr>
        <w:drawing>
          <wp:anchor distT="0" distB="0" distL="114300" distR="114300" simplePos="0" relativeHeight="251653120" behindDoc="1" locked="0" layoutInCell="1" allowOverlap="1" wp14:editId="2154D22F" wp14:anchorId="1F0193E5">
            <wp:simplePos x="0" y="0"/>
            <wp:positionH relativeFrom="margin">
              <wp:posOffset>-563245</wp:posOffset>
            </wp:positionH>
            <wp:positionV relativeFrom="page">
              <wp:posOffset>57150</wp:posOffset>
            </wp:positionV>
            <wp:extent cx="6914515" cy="1239520"/>
            <wp:effectExtent l="0" t="0" r="635" b="0"/>
            <wp:wrapTight wrapText="bothSides">
              <wp:wrapPolygon edited="0">
                <wp:start x="0" y="0"/>
                <wp:lineTo x="0" y="21246"/>
                <wp:lineTo x="21542" y="21246"/>
                <wp:lineTo x="21542" y="0"/>
                <wp:lineTo x="0" y="0"/>
              </wp:wrapPolygon>
            </wp:wrapTight>
            <wp:docPr id="1" name="Picture 1"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screenshot,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914515" cy="1239520"/>
                    </a:xfrm>
                    <a:prstGeom prst="rect">
                      <a:avLst/>
                    </a:prstGeom>
                  </pic:spPr>
                </pic:pic>
              </a:graphicData>
            </a:graphic>
            <wp14:sizeRelH relativeFrom="page">
              <wp14:pctWidth>0</wp14:pctWidth>
            </wp14:sizeRelH>
            <wp14:sizeRelV relativeFrom="page">
              <wp14:pctHeight>0</wp14:pctHeight>
            </wp14:sizeRelV>
          </wp:anchor>
        </w:drawing>
      </w:r>
    </w:p>
    <w:p w:rsidRPr="00173CAD" w:rsidR="005628A1" w:rsidP="004C01E9" w:rsidRDefault="005628A1" w14:paraId="20139A1B" w14:textId="77777777">
      <w:pPr>
        <w:rPr>
          <w:rFonts w:ascii="Arial" w:hAnsi="Arial" w:cs="Arial"/>
        </w:rPr>
      </w:pPr>
    </w:p>
    <w:p w:rsidRPr="00173CAD" w:rsidR="005628A1" w:rsidP="005628A1" w:rsidRDefault="005628A1" w14:paraId="38360E50" w14:textId="585B4E45">
      <w:pPr>
        <w:jc w:val="both"/>
        <w:rPr>
          <w:rFonts w:ascii="Arial" w:hAnsi="Arial" w:cs="Arial"/>
        </w:rPr>
      </w:pPr>
      <w:r w:rsidRPr="00173CAD">
        <w:rPr>
          <w:rFonts w:ascii="Arial" w:hAnsi="Arial" w:cs="Arial"/>
        </w:rPr>
        <w:t xml:space="preserve">Autism spectrum disorder (ASD) and attention deficit hyperactivity disorder (ADHD) are the official names of a diagnosis within a broader category called neurodevelopmental disorders (NDD). Both conditions are associated with a higher chance of both physical and mental health problems, therefore it is important to try and identify children and young people with ASD and/or ADHD as early as possible. Nevertheless, both conditions are </w:t>
      </w:r>
      <w:r w:rsidRPr="00173CAD" w:rsidR="00A97E7C">
        <w:rPr>
          <w:rFonts w:ascii="Arial" w:hAnsi="Arial" w:cs="Arial"/>
        </w:rPr>
        <w:t>complex,</w:t>
      </w:r>
      <w:r w:rsidRPr="00173CAD">
        <w:rPr>
          <w:rFonts w:ascii="Arial" w:hAnsi="Arial" w:cs="Arial"/>
        </w:rPr>
        <w:t xml:space="preserve"> and the diagnostic assessment can be lengthy and intrusive. Therefore, it is also important </w:t>
      </w:r>
      <w:r w:rsidRPr="00173CAD" w:rsidR="006F0DE7">
        <w:rPr>
          <w:rFonts w:ascii="Arial" w:hAnsi="Arial" w:cs="Arial"/>
        </w:rPr>
        <w:t>not to</w:t>
      </w:r>
      <w:r w:rsidRPr="00173CAD">
        <w:rPr>
          <w:rFonts w:ascii="Arial" w:hAnsi="Arial" w:cs="Arial"/>
        </w:rPr>
        <w:t xml:space="preserve"> put a child or young person through the process without good reason. </w:t>
      </w:r>
    </w:p>
    <w:p w:rsidRPr="00173CAD" w:rsidR="005628A1" w:rsidP="005628A1" w:rsidRDefault="005628A1" w14:paraId="0CCFE3C4" w14:textId="0C39060A">
      <w:pPr>
        <w:jc w:val="both"/>
        <w:rPr>
          <w:rFonts w:ascii="Arial" w:hAnsi="Arial" w:cs="Arial"/>
        </w:rPr>
      </w:pPr>
      <w:r w:rsidRPr="00173CAD">
        <w:rPr>
          <w:rFonts w:ascii="Arial" w:hAnsi="Arial" w:cs="Arial"/>
        </w:rPr>
        <w:t>For a diagnosis of either ASD and/or ADHD, it requires the individual to have pervasive difficulties in areas such as communication, interaction, play, friendships, attention, emotions, and behaviour, that impact their ability to function. If the child or young person has needs within</w:t>
      </w:r>
      <w:r w:rsidRPr="00173CAD" w:rsidR="00A97E7C">
        <w:rPr>
          <w:rFonts w:ascii="Arial" w:hAnsi="Arial" w:cs="Arial"/>
        </w:rPr>
        <w:t>, for example,</w:t>
      </w:r>
      <w:r w:rsidRPr="00173CAD">
        <w:rPr>
          <w:rFonts w:ascii="Arial" w:hAnsi="Arial" w:cs="Arial"/>
        </w:rPr>
        <w:t xml:space="preserve"> </w:t>
      </w:r>
      <w:r w:rsidRPr="00173CAD" w:rsidR="006F0DE7">
        <w:rPr>
          <w:rFonts w:ascii="Arial" w:hAnsi="Arial" w:cs="Arial"/>
        </w:rPr>
        <w:t xml:space="preserve">just </w:t>
      </w:r>
      <w:r w:rsidRPr="00173CAD">
        <w:rPr>
          <w:rFonts w:ascii="Arial" w:hAnsi="Arial" w:cs="Arial"/>
        </w:rPr>
        <w:t>one or two o</w:t>
      </w:r>
      <w:r w:rsidRPr="00173CAD" w:rsidR="006F0DE7">
        <w:rPr>
          <w:rFonts w:ascii="Arial" w:hAnsi="Arial" w:cs="Arial"/>
        </w:rPr>
        <w:t>f</w:t>
      </w:r>
      <w:r w:rsidRPr="00173CAD">
        <w:rPr>
          <w:rFonts w:ascii="Arial" w:hAnsi="Arial" w:cs="Arial"/>
        </w:rPr>
        <w:t xml:space="preserve"> these areas, it may be that an ASD and/or ADHD assessment is not appropriate. </w:t>
      </w:r>
    </w:p>
    <w:p w:rsidRPr="00173CAD" w:rsidR="00740BED" w:rsidP="00740BED" w:rsidRDefault="005628A1" w14:paraId="071CFA1F" w14:textId="03EE56B9">
      <w:pPr>
        <w:jc w:val="both"/>
        <w:rPr>
          <w:rFonts w:ascii="Arial" w:hAnsi="Arial" w:cs="Arial"/>
        </w:rPr>
      </w:pPr>
      <w:r w:rsidRPr="00173CAD">
        <w:rPr>
          <w:rFonts w:ascii="Arial" w:hAnsi="Arial" w:cs="Arial"/>
        </w:rPr>
        <w:t>Similarly, many difficulties associated with ASD and/or ADHD can be due to other causes, for example, speech and language difficulties, learning needs, emotional difficulties resulting from early trauma, and hearing impairment. Whilst it may seem sensibl</w:t>
      </w:r>
      <w:r w:rsidRPr="00173CAD" w:rsidR="006F0DE7">
        <w:rPr>
          <w:rFonts w:ascii="Arial" w:hAnsi="Arial" w:cs="Arial"/>
        </w:rPr>
        <w:t>e</w:t>
      </w:r>
      <w:r w:rsidRPr="00173CAD">
        <w:rPr>
          <w:rFonts w:ascii="Arial" w:hAnsi="Arial" w:cs="Arial"/>
        </w:rPr>
        <w:t xml:space="preserve"> to refer for an ASD/ADHD assessment at the earliest opportunity, it is usually better for the child or young person to be assessed first by a single agency (</w:t>
      </w:r>
      <w:r w:rsidRPr="00173CAD" w:rsidR="00160325">
        <w:rPr>
          <w:rFonts w:ascii="Arial" w:hAnsi="Arial" w:cs="Arial"/>
        </w:rPr>
        <w:t>e.g.,</w:t>
      </w:r>
      <w:r w:rsidRPr="00173CAD">
        <w:rPr>
          <w:rFonts w:ascii="Arial" w:hAnsi="Arial" w:cs="Arial"/>
        </w:rPr>
        <w:t xml:space="preserve"> Speech and Language Therapy</w:t>
      </w:r>
      <w:r w:rsidRPr="00173CAD" w:rsidR="00160325">
        <w:rPr>
          <w:rFonts w:ascii="Arial" w:hAnsi="Arial" w:cs="Arial"/>
        </w:rPr>
        <w:t xml:space="preserve"> (SLT)</w:t>
      </w:r>
      <w:r w:rsidRPr="00173CAD">
        <w:rPr>
          <w:rFonts w:ascii="Arial" w:hAnsi="Arial" w:cs="Arial"/>
        </w:rPr>
        <w:t>, Occupational Therapy</w:t>
      </w:r>
      <w:r w:rsidRPr="00173CAD" w:rsidR="00786AE6">
        <w:rPr>
          <w:rFonts w:ascii="Arial" w:hAnsi="Arial" w:cs="Arial"/>
        </w:rPr>
        <w:t xml:space="preserve"> (OT)</w:t>
      </w:r>
      <w:r w:rsidRPr="00173CAD">
        <w:rPr>
          <w:rFonts w:ascii="Arial" w:hAnsi="Arial" w:cs="Arial"/>
        </w:rPr>
        <w:t>, Child and Adolescent Mental Health Services</w:t>
      </w:r>
      <w:r w:rsidRPr="00173CAD" w:rsidR="00160325">
        <w:rPr>
          <w:rFonts w:ascii="Arial" w:hAnsi="Arial" w:cs="Arial"/>
        </w:rPr>
        <w:t xml:space="preserve"> (CAMHS)</w:t>
      </w:r>
      <w:r w:rsidRPr="00173CAD">
        <w:rPr>
          <w:rFonts w:ascii="Arial" w:hAnsi="Arial" w:cs="Arial"/>
        </w:rPr>
        <w:t>, Paediatrics, Learning Disability (LD), Educational Psychology etc.), so that they receive interventions and support as their needs arise. Immediate referral for ASD/ADHD assessment may mean the child or young person misses or is delayed accessing the most appropriate support for them.</w:t>
      </w:r>
      <w:r w:rsidRPr="00173CAD" w:rsidR="00F055CB">
        <w:rPr>
          <w:rFonts w:ascii="Arial" w:hAnsi="Arial" w:cs="Arial"/>
        </w:rPr>
        <w:t xml:space="preserve"> For example, a socially anxious child with a language impairment would not benefit from having an ASD assessment before they receive assessment and intervention from S</w:t>
      </w:r>
      <w:r w:rsidRPr="00173CAD" w:rsidR="00160325">
        <w:rPr>
          <w:rFonts w:ascii="Arial" w:hAnsi="Arial" w:cs="Arial"/>
        </w:rPr>
        <w:t>LT and CAMHS.</w:t>
      </w:r>
    </w:p>
    <w:p w:rsidRPr="00173CAD" w:rsidR="00766CF1" w:rsidP="00740BED" w:rsidRDefault="009324A4" w14:paraId="24821175" w14:textId="764FA2AF">
      <w:pPr>
        <w:jc w:val="both"/>
        <w:rPr>
          <w:rFonts w:ascii="Arial" w:hAnsi="Arial" w:cs="Arial"/>
        </w:rPr>
      </w:pPr>
      <w:r w:rsidRPr="00173CAD">
        <w:rPr>
          <w:rFonts w:ascii="Arial" w:hAnsi="Arial" w:cs="Arial"/>
          <w:noProof/>
        </w:rPr>
        <mc:AlternateContent>
          <mc:Choice Requires="wps">
            <w:drawing>
              <wp:anchor distT="0" distB="0" distL="114300" distR="114300" simplePos="0" relativeHeight="251655168" behindDoc="0" locked="0" layoutInCell="1" allowOverlap="1" wp14:editId="1CAEBB2E" wp14:anchorId="072FAFDF">
                <wp:simplePos x="0" y="0"/>
                <wp:positionH relativeFrom="column">
                  <wp:posOffset>-371475</wp:posOffset>
                </wp:positionH>
                <wp:positionV relativeFrom="paragraph">
                  <wp:posOffset>120650</wp:posOffset>
                </wp:positionV>
                <wp:extent cx="6457950" cy="657225"/>
                <wp:effectExtent l="19050" t="19050" r="38100" b="4762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657225"/>
                        </a:xfrm>
                        <a:prstGeom prst="flowChartAlternate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Pr="00766CF1" w:rsidR="00766CF1" w:rsidP="00766CF1" w:rsidRDefault="00766CF1" w14:paraId="66770ED0" w14:textId="21BCA760">
                            <w:pPr>
                              <w:jc w:val="center"/>
                              <w:rPr>
                                <w:rFonts w:ascii="Arial" w:hAnsi="Arial" w:cs="Arial"/>
                                <w:b/>
                                <w:bCs/>
                                <w:color w:val="FFFFFF" w:themeColor="background1"/>
                              </w:rPr>
                            </w:pPr>
                            <w:r w:rsidRPr="00766CF1">
                              <w:rPr>
                                <w:rFonts w:ascii="Arial" w:hAnsi="Arial" w:cs="Arial"/>
                                <w:b/>
                                <w:bCs/>
                                <w:color w:val="FFFFFF" w:themeColor="background1"/>
                              </w:rPr>
                              <w:t>Neurodevelopmental Disorder (NDD) Referral Criteria and Guidance</w:t>
                            </w:r>
                          </w:p>
                          <w:p w:rsidRPr="00766CF1" w:rsidR="00766CF1" w:rsidP="00766CF1" w:rsidRDefault="00766CF1" w14:paraId="05CD582A" w14:textId="261F81A0">
                            <w:pPr>
                              <w:jc w:val="center"/>
                              <w:rPr>
                                <w:rFonts w:ascii="Arial" w:hAnsi="Arial" w:cs="Arial"/>
                                <w:b/>
                                <w:bCs/>
                                <w:color w:val="FFFFFF" w:themeColor="background1"/>
                              </w:rPr>
                            </w:pPr>
                            <w:r w:rsidRPr="00766CF1">
                              <w:rPr>
                                <w:rFonts w:ascii="Arial" w:hAnsi="Arial" w:cs="Arial"/>
                                <w:b/>
                                <w:bCs/>
                                <w:color w:val="FFFFFF" w:themeColor="background1"/>
                              </w:rPr>
                              <w:t>Children between the ages of 5-18 years old (up to 18</w:t>
                            </w:r>
                            <w:r w:rsidRPr="00766CF1">
                              <w:rPr>
                                <w:rFonts w:ascii="Arial" w:hAnsi="Arial" w:cs="Arial"/>
                                <w:b/>
                                <w:bCs/>
                                <w:color w:val="FFFFFF" w:themeColor="background1"/>
                                <w:vertAlign w:val="superscript"/>
                              </w:rPr>
                              <w:t>th</w:t>
                            </w:r>
                            <w:r w:rsidRPr="00766CF1">
                              <w:rPr>
                                <w:rFonts w:ascii="Arial" w:hAnsi="Arial" w:cs="Arial"/>
                                <w:b/>
                                <w:bCs/>
                                <w:color w:val="FFFFFF" w:themeColor="background1"/>
                              </w:rPr>
                              <w:t xml:space="preserve"> birthday)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style="position:absolute;left:0;text-align:left;margin-left:-29.25pt;margin-top:9.5pt;width:508.5pt;height:5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4472c4 [3204]" strokecolor="#f2f2f2 [3041]" strokeweight="3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" w14:anchorId="072FAFDF">
                <v:shadow on="t" color="#1f3763 [1604]" opacity=".5" offset="1pt"/>
                <v:textbox>
                  <w:txbxContent>
                    <w:p w:rsidRPr="00766CF1" w:rsidR="00766CF1" w:rsidP="00766CF1" w:rsidRDefault="00766CF1" w14:paraId="66770ED0" w14:textId="21BCA760">
                      <w:pPr>
                        <w:jc w:val="center"/>
                        <w:rPr>
                          <w:rFonts w:ascii="Arial" w:hAnsi="Arial" w:cs="Arial"/>
                          <w:b/>
                          <w:bCs/>
                          <w:color w:val="FFFFFF" w:themeColor="background1"/>
                        </w:rPr>
                      </w:pPr>
                      <w:r w:rsidRPr="00766CF1">
                        <w:rPr>
                          <w:rFonts w:ascii="Arial" w:hAnsi="Arial" w:cs="Arial"/>
                          <w:b/>
                          <w:bCs/>
                          <w:color w:val="FFFFFF" w:themeColor="background1"/>
                        </w:rPr>
                        <w:t>Neurodevelopmental Disorder (NDD) Referral Criteria and Guidance</w:t>
                      </w:r>
                    </w:p>
                    <w:p w:rsidRPr="00766CF1" w:rsidR="00766CF1" w:rsidP="00766CF1" w:rsidRDefault="00766CF1" w14:paraId="05CD582A" w14:textId="261F81A0">
                      <w:pPr>
                        <w:jc w:val="center"/>
                        <w:rPr>
                          <w:rFonts w:ascii="Arial" w:hAnsi="Arial" w:cs="Arial"/>
                          <w:b/>
                          <w:bCs/>
                          <w:color w:val="FFFFFF" w:themeColor="background1"/>
                        </w:rPr>
                      </w:pPr>
                      <w:r w:rsidRPr="00766CF1">
                        <w:rPr>
                          <w:rFonts w:ascii="Arial" w:hAnsi="Arial" w:cs="Arial"/>
                          <w:b/>
                          <w:bCs/>
                          <w:color w:val="FFFFFF" w:themeColor="background1"/>
                        </w:rPr>
                        <w:t>Children between the ages of 5-18 years old (up to 18</w:t>
                      </w:r>
                      <w:r w:rsidRPr="00766CF1">
                        <w:rPr>
                          <w:rFonts w:ascii="Arial" w:hAnsi="Arial" w:cs="Arial"/>
                          <w:b/>
                          <w:bCs/>
                          <w:color w:val="FFFFFF" w:themeColor="background1"/>
                          <w:vertAlign w:val="superscript"/>
                        </w:rPr>
                        <w:t>th</w:t>
                      </w:r>
                      <w:r w:rsidRPr="00766CF1">
                        <w:rPr>
                          <w:rFonts w:ascii="Arial" w:hAnsi="Arial" w:cs="Arial"/>
                          <w:b/>
                          <w:bCs/>
                          <w:color w:val="FFFFFF" w:themeColor="background1"/>
                        </w:rPr>
                        <w:t xml:space="preserve"> birthday)</w:t>
                      </w:r>
                    </w:p>
                  </w:txbxContent>
                </v:textbox>
              </v:shape>
            </w:pict>
          </mc:Fallback>
        </mc:AlternateContent>
      </w:r>
    </w:p>
    <w:p w:rsidRPr="00173CAD" w:rsidR="00766CF1" w:rsidP="004C01E9" w:rsidRDefault="00766CF1" w14:paraId="559EFCE1" w14:textId="61029EC3">
      <w:pPr>
        <w:rPr>
          <w:rFonts w:ascii="Arial" w:hAnsi="Arial" w:cs="Arial"/>
        </w:rPr>
      </w:pPr>
    </w:p>
    <w:p w:rsidRPr="00173CAD" w:rsidR="00766CF1" w:rsidP="004C01E9" w:rsidRDefault="00766CF1" w14:paraId="069558D9" w14:textId="77777777">
      <w:pPr>
        <w:rPr>
          <w:rFonts w:ascii="Arial" w:hAnsi="Arial" w:cs="Arial"/>
        </w:rPr>
      </w:pPr>
    </w:p>
    <w:p w:rsidRPr="00173CAD" w:rsidR="00200E8C" w:rsidP="009F527F" w:rsidRDefault="00200E8C" w14:paraId="5285F00E" w14:textId="77777777">
      <w:pPr>
        <w:spacing w:line="240" w:lineRule="auto"/>
        <w:jc w:val="both"/>
        <w:rPr>
          <w:rFonts w:ascii="Arial" w:hAnsi="Arial" w:cs="Arial"/>
        </w:rPr>
      </w:pPr>
    </w:p>
    <w:p w:rsidRPr="00173CAD" w:rsidR="008012A4" w:rsidP="009F527F" w:rsidRDefault="00766CF1" w14:paraId="3EB403CD" w14:textId="58AF275D">
      <w:pPr>
        <w:spacing w:line="240" w:lineRule="auto"/>
        <w:jc w:val="both"/>
        <w:rPr>
          <w:rFonts w:ascii="Arial" w:hAnsi="Arial" w:cs="Arial"/>
        </w:rPr>
      </w:pPr>
      <w:r w:rsidRPr="00173CAD">
        <w:rPr>
          <w:rFonts w:ascii="Arial" w:hAnsi="Arial" w:cs="Arial"/>
        </w:rPr>
        <w:t xml:space="preserve">The Suffolk Neurodevelopmental Disorder (NDD) Pathway delivers </w:t>
      </w:r>
      <w:r w:rsidRPr="00173CAD" w:rsidR="00DF16D5">
        <w:rPr>
          <w:rFonts w:ascii="Arial" w:hAnsi="Arial" w:cs="Arial"/>
        </w:rPr>
        <w:t xml:space="preserve">ASD and/or </w:t>
      </w:r>
      <w:r w:rsidRPr="00173CAD" w:rsidR="00381EE3">
        <w:rPr>
          <w:rFonts w:ascii="Arial" w:hAnsi="Arial" w:cs="Arial"/>
        </w:rPr>
        <w:t>ADHD</w:t>
      </w:r>
      <w:r w:rsidRPr="00173CAD" w:rsidR="00C76AC6">
        <w:rPr>
          <w:rFonts w:ascii="Arial" w:hAnsi="Arial" w:cs="Arial"/>
        </w:rPr>
        <w:t xml:space="preserve"> </w:t>
      </w:r>
      <w:r w:rsidRPr="00173CAD">
        <w:rPr>
          <w:rFonts w:ascii="Arial" w:hAnsi="Arial" w:cs="Arial"/>
        </w:rPr>
        <w:t>assessments for children and young people between the ages of 5-18 years old (up to 18</w:t>
      </w:r>
      <w:r w:rsidRPr="00173CAD">
        <w:rPr>
          <w:rFonts w:ascii="Arial" w:hAnsi="Arial" w:cs="Arial"/>
          <w:vertAlign w:val="superscript"/>
        </w:rPr>
        <w:t>th</w:t>
      </w:r>
      <w:r w:rsidRPr="00173CAD">
        <w:rPr>
          <w:rFonts w:ascii="Arial" w:hAnsi="Arial" w:cs="Arial"/>
        </w:rPr>
        <w:t xml:space="preserve"> birthday).</w:t>
      </w:r>
    </w:p>
    <w:p w:rsidRPr="00173CAD" w:rsidR="00766CF1" w:rsidP="00A97E7C" w:rsidRDefault="00766CF1" w14:paraId="5ED3D005" w14:textId="6B1DAFBE">
      <w:pPr>
        <w:rPr>
          <w:rFonts w:ascii="Arial" w:hAnsi="Arial" w:cs="Arial"/>
          <w:highlight w:val="yellow"/>
        </w:rPr>
      </w:pPr>
      <w:r w:rsidRPr="00173CAD">
        <w:rPr>
          <w:rFonts w:ascii="Arial" w:hAnsi="Arial" w:cs="Arial"/>
        </w:rPr>
        <w:t>Children under the age of 5, should be referred directly to the Integrated Community Paediatric Service</w:t>
      </w:r>
      <w:r w:rsidRPr="00173CAD" w:rsidR="009B0F18">
        <w:rPr>
          <w:rFonts w:ascii="Arial" w:hAnsi="Arial" w:cs="Arial"/>
        </w:rPr>
        <w:t xml:space="preserve"> by </w:t>
      </w:r>
      <w:r w:rsidRPr="00173CAD" w:rsidR="005418EA">
        <w:rPr>
          <w:rFonts w:ascii="Arial" w:hAnsi="Arial" w:cs="Arial"/>
        </w:rPr>
        <w:t xml:space="preserve">a health visitor or early years practitioner. </w:t>
      </w:r>
    </w:p>
    <w:p w:rsidR="00766CF1" w:rsidP="00A97E7C" w:rsidRDefault="00766CF1" w14:paraId="752E878F" w14:textId="699A51DD">
      <w:r w:rsidRPr="001508B9">
        <w:rPr>
          <w:rFonts w:ascii="Arial" w:hAnsi="Arial" w:cs="Arial"/>
          <w:highlight w:val="yellow"/>
        </w:rPr>
        <w:t>Please send referrals</w:t>
      </w:r>
      <w:r w:rsidR="00437020">
        <w:rPr>
          <w:rFonts w:ascii="Arial" w:hAnsi="Arial" w:cs="Arial"/>
          <w:highlight w:val="yellow"/>
        </w:rPr>
        <w:t xml:space="preserve"> </w:t>
      </w:r>
      <w:r w:rsidRPr="001508B9">
        <w:rPr>
          <w:rFonts w:ascii="Arial" w:hAnsi="Arial" w:cs="Arial"/>
          <w:highlight w:val="yellow"/>
        </w:rPr>
        <w:t xml:space="preserve">to email: </w:t>
      </w:r>
    </w:p>
    <w:p w:rsidRPr="006C5BBC" w:rsidR="006C5BBC" w:rsidP="006C5BBC" w:rsidRDefault="006C5BBC" w14:paraId="1521F965" w14:textId="77777777">
      <w:r w:rsidRPr="006C5BBC">
        <w:t xml:space="preserve">ASD 5-11: </w:t>
      </w:r>
      <w:hyperlink w:history="1" r:id="rId9">
        <w:r w:rsidRPr="006C5BBC">
          <w:rPr>
            <w:rStyle w:val="Hyperlink"/>
          </w:rPr>
          <w:t>Suffolk.ccc@esneft.nhs.uk</w:t>
        </w:r>
      </w:hyperlink>
    </w:p>
    <w:p w:rsidRPr="006C5BBC" w:rsidR="006C5BBC" w:rsidP="006C5BBC" w:rsidRDefault="006C5BBC" w14:paraId="5369561B" w14:textId="77777777">
      <w:r w:rsidRPr="006C5BBC">
        <w:t xml:space="preserve">ASD 11+: </w:t>
      </w:r>
      <w:hyperlink w:history="1" r:id="rId10">
        <w:r w:rsidRPr="006C5BBC">
          <w:rPr>
            <w:rStyle w:val="Hyperlink"/>
          </w:rPr>
          <w:t>U18autismdiagnosticservice@nsft.nhs.uk</w:t>
        </w:r>
      </w:hyperlink>
    </w:p>
    <w:p w:rsidRPr="006C5BBC" w:rsidR="006C5BBC" w:rsidP="006C5BBC" w:rsidRDefault="006C5BBC" w14:paraId="0B192F6A" w14:textId="77777777">
      <w:r w:rsidRPr="006C5BBC">
        <w:t xml:space="preserve">ADHD Under 18s: </w:t>
      </w:r>
      <w:hyperlink w:history="1" r:id="rId11">
        <w:r w:rsidRPr="006C5BBC">
          <w:rPr>
            <w:rStyle w:val="Hyperlink"/>
          </w:rPr>
          <w:t>ADHDReferrals@nsft.nhs.uk</w:t>
        </w:r>
      </w:hyperlink>
    </w:p>
    <w:p w:rsidRPr="00173CAD" w:rsidR="006C5BBC" w:rsidP="00A97E7C" w:rsidRDefault="006C5BBC" w14:paraId="1A174E6A" w14:textId="77777777">
      <w:pPr>
        <w:rPr>
          <w:rFonts w:ascii="Arial" w:hAnsi="Arial" w:cs="Arial"/>
        </w:rPr>
      </w:pPr>
    </w:p>
    <w:p w:rsidRPr="00173CAD" w:rsidR="00766CF1" w:rsidP="00766CF1" w:rsidRDefault="00766CF1" w14:paraId="66C38450" w14:textId="64892DEF">
      <w:pPr>
        <w:jc w:val="both"/>
        <w:rPr>
          <w:rFonts w:ascii="Arial" w:hAnsi="Arial" w:cs="Arial"/>
          <w:b/>
          <w:bCs/>
        </w:rPr>
      </w:pPr>
      <w:r w:rsidRPr="00173CAD">
        <w:rPr>
          <w:rFonts w:ascii="Arial" w:hAnsi="Arial" w:cs="Arial"/>
          <w:b/>
          <w:bCs/>
        </w:rPr>
        <w:t>Please note that:</w:t>
      </w:r>
    </w:p>
    <w:p w:rsidRPr="00173CAD" w:rsidR="00766CF1" w:rsidP="007F5317" w:rsidRDefault="00766CF1" w14:paraId="4426806A" w14:textId="48D05258">
      <w:pPr>
        <w:pStyle w:val="ListParagraph"/>
        <w:numPr>
          <w:ilvl w:val="0"/>
          <w:numId w:val="11"/>
        </w:numPr>
        <w:jc w:val="both"/>
        <w:rPr>
          <w:rFonts w:ascii="Arial" w:hAnsi="Arial" w:cs="Arial"/>
        </w:rPr>
      </w:pPr>
      <w:r w:rsidRPr="00173CAD">
        <w:rPr>
          <w:rFonts w:ascii="Arial" w:hAnsi="Arial" w:cs="Arial"/>
        </w:rPr>
        <w:t xml:space="preserve">The NDD pathway is currently an </w:t>
      </w:r>
      <w:r w:rsidRPr="00173CAD" w:rsidR="00403ADA">
        <w:rPr>
          <w:rFonts w:ascii="Arial" w:hAnsi="Arial" w:cs="Arial"/>
          <w:b/>
          <w:bCs/>
          <w:u w:val="single"/>
        </w:rPr>
        <w:t>ASD</w:t>
      </w:r>
      <w:r w:rsidRPr="00173CAD">
        <w:rPr>
          <w:rFonts w:ascii="Arial" w:hAnsi="Arial" w:cs="Arial"/>
          <w:b/>
          <w:bCs/>
          <w:u w:val="single"/>
        </w:rPr>
        <w:t>/ADHD</w:t>
      </w:r>
      <w:r w:rsidRPr="00173CAD">
        <w:rPr>
          <w:rFonts w:ascii="Arial" w:hAnsi="Arial" w:cs="Arial"/>
          <w:u w:val="single"/>
        </w:rPr>
        <w:t xml:space="preserve"> </w:t>
      </w:r>
      <w:r w:rsidRPr="00173CAD">
        <w:rPr>
          <w:rFonts w:ascii="Arial" w:hAnsi="Arial" w:cs="Arial"/>
          <w:b/>
          <w:bCs/>
          <w:u w:val="single"/>
        </w:rPr>
        <w:t>assessment only</w:t>
      </w:r>
      <w:r w:rsidRPr="00173CAD">
        <w:rPr>
          <w:rFonts w:ascii="Arial" w:hAnsi="Arial" w:cs="Arial"/>
        </w:rPr>
        <w:t xml:space="preserve"> service. </w:t>
      </w:r>
    </w:p>
    <w:p w:rsidRPr="00173CAD" w:rsidR="009766C0" w:rsidP="007F5317" w:rsidRDefault="005D256D" w14:paraId="15036886" w14:textId="25939941">
      <w:pPr>
        <w:pStyle w:val="ListParagraph"/>
        <w:numPr>
          <w:ilvl w:val="0"/>
          <w:numId w:val="11"/>
        </w:numPr>
        <w:jc w:val="both"/>
        <w:rPr>
          <w:rFonts w:ascii="Arial" w:hAnsi="Arial" w:cs="Arial"/>
        </w:rPr>
      </w:pPr>
      <w:r w:rsidRPr="00173CAD">
        <w:rPr>
          <w:rFonts w:ascii="Arial" w:hAnsi="Arial" w:cs="Arial"/>
          <w:b/>
          <w:bCs/>
          <w:u w:val="single"/>
        </w:rPr>
        <w:t xml:space="preserve">Requests for treatment </w:t>
      </w:r>
      <w:r w:rsidRPr="00173CAD" w:rsidR="00117AE6">
        <w:rPr>
          <w:rFonts w:ascii="Arial" w:hAnsi="Arial" w:cs="Arial"/>
          <w:b/>
          <w:bCs/>
          <w:u w:val="single"/>
        </w:rPr>
        <w:t xml:space="preserve">or medication </w:t>
      </w:r>
      <w:r w:rsidRPr="00173CAD" w:rsidR="00C35B00">
        <w:rPr>
          <w:rFonts w:ascii="Arial" w:hAnsi="Arial" w:cs="Arial"/>
          <w:b/>
          <w:bCs/>
          <w:u w:val="single"/>
        </w:rPr>
        <w:t>only reviews</w:t>
      </w:r>
      <w:r w:rsidRPr="00173CAD" w:rsidR="00123054">
        <w:rPr>
          <w:rFonts w:ascii="Arial" w:hAnsi="Arial" w:cs="Arial"/>
        </w:rPr>
        <w:t xml:space="preserve"> </w:t>
      </w:r>
      <w:r w:rsidRPr="00173CAD" w:rsidR="00117AE6">
        <w:rPr>
          <w:rFonts w:ascii="Arial" w:hAnsi="Arial" w:cs="Arial"/>
        </w:rPr>
        <w:t>for childre</w:t>
      </w:r>
      <w:r w:rsidRPr="00173CAD" w:rsidR="00123054">
        <w:rPr>
          <w:rFonts w:ascii="Arial" w:hAnsi="Arial" w:cs="Arial"/>
        </w:rPr>
        <w:t xml:space="preserve">n and young people will </w:t>
      </w:r>
      <w:r w:rsidRPr="00173CAD" w:rsidR="00123054">
        <w:rPr>
          <w:rFonts w:ascii="Arial" w:hAnsi="Arial" w:cs="Arial"/>
          <w:b/>
          <w:bCs/>
          <w:color w:val="FF0000"/>
          <w:u w:val="single"/>
        </w:rPr>
        <w:t>not be accepted</w:t>
      </w:r>
      <w:r w:rsidRPr="00173CAD" w:rsidR="00123054">
        <w:rPr>
          <w:rFonts w:ascii="Arial" w:hAnsi="Arial" w:cs="Arial"/>
          <w:color w:val="FF0000"/>
        </w:rPr>
        <w:t xml:space="preserve"> </w:t>
      </w:r>
      <w:r w:rsidRPr="00173CAD" w:rsidR="00123054">
        <w:rPr>
          <w:rFonts w:ascii="Arial" w:hAnsi="Arial" w:cs="Arial"/>
        </w:rPr>
        <w:t>if they have received a diagnosis</w:t>
      </w:r>
      <w:r w:rsidRPr="00173CAD" w:rsidR="00F00813">
        <w:rPr>
          <w:rFonts w:ascii="Arial" w:hAnsi="Arial" w:cs="Arial"/>
        </w:rPr>
        <w:t xml:space="preserve"> via private assessment</w:t>
      </w:r>
      <w:r w:rsidRPr="00173CAD" w:rsidR="00123054">
        <w:rPr>
          <w:rFonts w:ascii="Arial" w:hAnsi="Arial" w:cs="Arial"/>
        </w:rPr>
        <w:t xml:space="preserve">. </w:t>
      </w:r>
      <w:r w:rsidRPr="00173CAD" w:rsidR="00117AE6">
        <w:rPr>
          <w:rFonts w:ascii="Arial" w:hAnsi="Arial" w:cs="Arial"/>
        </w:rPr>
        <w:t xml:space="preserve"> </w:t>
      </w:r>
    </w:p>
    <w:p w:rsidRPr="00173CAD" w:rsidR="00796293" w:rsidP="007F5317" w:rsidRDefault="000F3410" w14:paraId="17FF34CF" w14:textId="632F8002">
      <w:pPr>
        <w:pStyle w:val="ListParagraph"/>
        <w:numPr>
          <w:ilvl w:val="0"/>
          <w:numId w:val="11"/>
        </w:numPr>
        <w:jc w:val="both"/>
        <w:rPr>
          <w:rFonts w:ascii="Arial" w:hAnsi="Arial" w:cs="Arial"/>
        </w:rPr>
      </w:pPr>
      <w:r w:rsidRPr="00173CAD">
        <w:rPr>
          <w:rFonts w:ascii="Arial" w:hAnsi="Arial" w:cs="Arial"/>
        </w:rPr>
        <w:lastRenderedPageBreak/>
        <w:t xml:space="preserve">Access to pre-diagnostic support directly via the NDD pathway will be determined by a </w:t>
      </w:r>
      <w:r w:rsidRPr="00173CAD">
        <w:rPr>
          <w:rFonts w:ascii="Arial" w:hAnsi="Arial" w:cs="Arial"/>
          <w:b/>
          <w:bCs/>
          <w:u w:val="single"/>
        </w:rPr>
        <w:t>needs assessment</w:t>
      </w:r>
      <w:r w:rsidRPr="00173CAD" w:rsidR="009A3578">
        <w:rPr>
          <w:rFonts w:ascii="Arial" w:hAnsi="Arial" w:cs="Arial"/>
          <w:b/>
          <w:bCs/>
          <w:u w:val="single"/>
        </w:rPr>
        <w:t>,</w:t>
      </w:r>
      <w:r w:rsidRPr="00173CAD">
        <w:rPr>
          <w:rFonts w:ascii="Arial" w:hAnsi="Arial" w:cs="Arial"/>
        </w:rPr>
        <w:t xml:space="preserve"> based on the information provided within the form and supporting evidence. </w:t>
      </w:r>
    </w:p>
    <w:p w:rsidRPr="00173CAD" w:rsidR="00900A68" w:rsidP="007F5317" w:rsidRDefault="001D49BC" w14:paraId="7A3A398E" w14:textId="6B28DEBA">
      <w:pPr>
        <w:pStyle w:val="ListParagraph"/>
        <w:numPr>
          <w:ilvl w:val="0"/>
          <w:numId w:val="11"/>
        </w:numPr>
        <w:jc w:val="both"/>
        <w:rPr>
          <w:rFonts w:ascii="Arial" w:hAnsi="Arial" w:cs="Arial"/>
        </w:rPr>
      </w:pPr>
      <w:r w:rsidRPr="00173CAD">
        <w:rPr>
          <w:rFonts w:ascii="Arial" w:hAnsi="Arial" w:cs="Arial"/>
          <w:b/>
          <w:bCs/>
          <w:u w:val="single"/>
        </w:rPr>
        <w:t>No diagnosis is necessary</w:t>
      </w:r>
      <w:r w:rsidRPr="00173CAD">
        <w:rPr>
          <w:rFonts w:ascii="Arial" w:hAnsi="Arial" w:cs="Arial"/>
        </w:rPr>
        <w:t xml:space="preserve"> to access a wide range of locally commissioned support service</w:t>
      </w:r>
      <w:r w:rsidRPr="00173CAD" w:rsidR="006F0DE7">
        <w:rPr>
          <w:rFonts w:ascii="Arial" w:hAnsi="Arial" w:cs="Arial"/>
        </w:rPr>
        <w:t>s</w:t>
      </w:r>
      <w:r w:rsidRPr="00173CAD">
        <w:rPr>
          <w:rFonts w:ascii="Arial" w:hAnsi="Arial" w:cs="Arial"/>
        </w:rPr>
        <w:t>.</w:t>
      </w:r>
      <w:r w:rsidRPr="00173CAD" w:rsidR="003D1B05">
        <w:rPr>
          <w:rFonts w:ascii="Arial" w:hAnsi="Arial" w:cs="Arial"/>
        </w:rPr>
        <w:t xml:space="preserve"> Access to these, and implementation of strategies known to be useful for children and young people </w:t>
      </w:r>
      <w:r w:rsidRPr="00173CAD" w:rsidR="005D4609">
        <w:rPr>
          <w:rFonts w:ascii="Arial" w:hAnsi="Arial" w:cs="Arial"/>
        </w:rPr>
        <w:t xml:space="preserve">with neurodevelopmental needs should be encouraged. For further information please </w:t>
      </w:r>
      <w:r w:rsidRPr="00173CAD" w:rsidR="00685DDF">
        <w:rPr>
          <w:rFonts w:ascii="Arial" w:hAnsi="Arial" w:cs="Arial"/>
        </w:rPr>
        <w:t xml:space="preserve">visit: </w:t>
      </w:r>
      <w:hyperlink w:history="1" r:id="rId12">
        <w:r w:rsidRPr="00B60E9F" w:rsidR="00B60E9F">
          <w:rPr>
            <w:rStyle w:val="Hyperlink"/>
            <w:rFonts w:ascii="Arial" w:hAnsi="Arial" w:cs="Arial"/>
          </w:rPr>
          <w:t>Home - Suffolk SEND Local Offer (suffolklocaloffer.org.uk)</w:t>
        </w:r>
      </w:hyperlink>
    </w:p>
    <w:p w:rsidRPr="00173CAD" w:rsidR="00766CF1" w:rsidP="007F5317" w:rsidRDefault="00766CF1" w14:paraId="239DF860" w14:textId="741B8896">
      <w:pPr>
        <w:pStyle w:val="ListParagraph"/>
        <w:numPr>
          <w:ilvl w:val="0"/>
          <w:numId w:val="11"/>
        </w:numPr>
        <w:jc w:val="both"/>
        <w:rPr>
          <w:rFonts w:ascii="Arial" w:hAnsi="Arial" w:cs="Arial"/>
        </w:rPr>
      </w:pPr>
      <w:r w:rsidRPr="00173CAD">
        <w:rPr>
          <w:rFonts w:ascii="Arial" w:hAnsi="Arial" w:cs="Arial"/>
        </w:rPr>
        <w:t xml:space="preserve">The service </w:t>
      </w:r>
      <w:r w:rsidRPr="00173CAD">
        <w:rPr>
          <w:rFonts w:ascii="Arial" w:hAnsi="Arial" w:cs="Arial"/>
          <w:b/>
          <w:bCs/>
          <w:u w:val="single"/>
        </w:rPr>
        <w:t>does not</w:t>
      </w:r>
      <w:r w:rsidRPr="00173CAD">
        <w:rPr>
          <w:rFonts w:ascii="Arial" w:hAnsi="Arial" w:cs="Arial"/>
        </w:rPr>
        <w:t xml:space="preserve"> monitor other areas of need such as risk, safeguarding concerns, or other unmet health needs. If these are present, </w:t>
      </w:r>
      <w:del w:author="Morris, Steve (SNEE ICB)" w:date="2023-07-24T12:12:00Z" w:id="0">
        <w:r w:rsidRPr="00173CAD" w:rsidDel="006F0DE7">
          <w:rPr>
            <w:rFonts w:ascii="Arial" w:hAnsi="Arial" w:cs="Arial"/>
          </w:rPr>
          <w:delText>then</w:delText>
        </w:r>
      </w:del>
      <w:r w:rsidRPr="00173CAD">
        <w:rPr>
          <w:rFonts w:ascii="Arial" w:hAnsi="Arial" w:cs="Arial"/>
        </w:rPr>
        <w:t xml:space="preserve"> the referrer should ensure such needs are monitored appropriately or refer onto other relevant services.</w:t>
      </w:r>
    </w:p>
    <w:p w:rsidRPr="00173CAD" w:rsidR="00766CF1" w:rsidP="007F5317" w:rsidRDefault="00766CF1" w14:paraId="2F6F0D72" w14:textId="56DAF23B">
      <w:pPr>
        <w:pStyle w:val="ListParagraph"/>
        <w:numPr>
          <w:ilvl w:val="0"/>
          <w:numId w:val="11"/>
        </w:numPr>
        <w:jc w:val="both"/>
        <w:rPr>
          <w:rFonts w:ascii="Arial" w:hAnsi="Arial" w:cs="Arial"/>
        </w:rPr>
      </w:pPr>
      <w:r w:rsidRPr="00173CAD">
        <w:rPr>
          <w:rFonts w:ascii="Arial" w:hAnsi="Arial" w:cs="Arial"/>
        </w:rPr>
        <w:t xml:space="preserve">It is </w:t>
      </w:r>
      <w:r w:rsidRPr="00173CAD">
        <w:rPr>
          <w:rFonts w:ascii="Arial" w:hAnsi="Arial" w:cs="Arial"/>
          <w:b/>
          <w:bCs/>
          <w:u w:val="single"/>
        </w:rPr>
        <w:t>not</w:t>
      </w:r>
      <w:r w:rsidRPr="00173CAD">
        <w:rPr>
          <w:rFonts w:ascii="Arial" w:hAnsi="Arial" w:cs="Arial"/>
        </w:rPr>
        <w:t xml:space="preserve"> necessary to have an </w:t>
      </w:r>
      <w:r w:rsidRPr="00173CAD" w:rsidR="00381EE3">
        <w:rPr>
          <w:rFonts w:ascii="Arial" w:hAnsi="Arial" w:cs="Arial"/>
        </w:rPr>
        <w:t>ASD</w:t>
      </w:r>
      <w:r w:rsidRPr="00173CAD">
        <w:rPr>
          <w:rFonts w:ascii="Arial" w:hAnsi="Arial" w:cs="Arial"/>
        </w:rPr>
        <w:t xml:space="preserve"> or ADHD diagnosis to apply for an EHCP, nor does a diagnosis of </w:t>
      </w:r>
      <w:r w:rsidRPr="00173CAD" w:rsidR="00381EE3">
        <w:rPr>
          <w:rFonts w:ascii="Arial" w:hAnsi="Arial" w:cs="Arial"/>
        </w:rPr>
        <w:t>ASD</w:t>
      </w:r>
      <w:r w:rsidRPr="00173CAD">
        <w:rPr>
          <w:rFonts w:ascii="Arial" w:hAnsi="Arial" w:cs="Arial"/>
        </w:rPr>
        <w:t xml:space="preserve"> and/or ADHD mean that a child will require an ECHP.</w:t>
      </w:r>
    </w:p>
    <w:p w:rsidRPr="00173CAD" w:rsidR="00766CF1" w:rsidP="00766CF1" w:rsidRDefault="009324A4" w14:paraId="012A781B" w14:textId="7EAB01BC">
      <w:pPr>
        <w:rPr>
          <w:rFonts w:ascii="Arial" w:hAnsi="Arial" w:cs="Arial"/>
        </w:rPr>
      </w:pPr>
      <w:r w:rsidRPr="00173CAD">
        <w:rPr>
          <w:rFonts w:ascii="Arial" w:hAnsi="Arial" w:cs="Arial"/>
          <w:noProof/>
        </w:rPr>
        <mc:AlternateContent>
          <mc:Choice Requires="wps">
            <w:drawing>
              <wp:anchor distT="0" distB="0" distL="114300" distR="114300" simplePos="0" relativeHeight="251656192" behindDoc="0" locked="0" layoutInCell="1" allowOverlap="1" wp14:editId="6E56453C" wp14:anchorId="072FAFDF">
                <wp:simplePos x="0" y="0"/>
                <wp:positionH relativeFrom="column">
                  <wp:posOffset>-342900</wp:posOffset>
                </wp:positionH>
                <wp:positionV relativeFrom="paragraph">
                  <wp:posOffset>82550</wp:posOffset>
                </wp:positionV>
                <wp:extent cx="6457950" cy="476250"/>
                <wp:effectExtent l="19050" t="21590" r="38100" b="4508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476250"/>
                        </a:xfrm>
                        <a:prstGeom prst="flowChartAlternate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Pr="00766CF1" w:rsidR="00766CF1" w:rsidP="00766CF1" w:rsidRDefault="00766CF1" w14:paraId="2C6A2A9D" w14:textId="15A94458">
                            <w:pPr>
                              <w:spacing w:line="276" w:lineRule="auto"/>
                              <w:jc w:val="center"/>
                              <w:rPr>
                                <w:rFonts w:ascii="Arial" w:hAnsi="Arial" w:cs="Arial"/>
                                <w:b/>
                                <w:bCs/>
                                <w:color w:val="FFFFFF" w:themeColor="background1"/>
                              </w:rPr>
                            </w:pPr>
                            <w:r>
                              <w:rPr>
                                <w:rFonts w:ascii="Arial" w:hAnsi="Arial" w:cs="Arial"/>
                                <w:b/>
                                <w:bCs/>
                                <w:color w:val="FFFFFF" w:themeColor="background1"/>
                              </w:rPr>
                              <w:t>Pre-referral 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style="position:absolute;margin-left:-27pt;margin-top:6.5pt;width:508.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4472c4 [3204]" strokecolor="#f2f2f2 [3041]" strokeweight="3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" w14:anchorId="072FAFDF">
                <v:shadow on="t" color="#1f3763 [1604]" opacity=".5" offset="1pt"/>
                <v:textbox>
                  <w:txbxContent>
                    <w:p w:rsidRPr="00766CF1" w:rsidR="00766CF1" w:rsidP="00766CF1" w:rsidRDefault="00766CF1" w14:paraId="2C6A2A9D" w14:textId="15A94458">
                      <w:pPr>
                        <w:spacing w:line="276" w:lineRule="auto"/>
                        <w:jc w:val="center"/>
                        <w:rPr>
                          <w:rFonts w:ascii="Arial" w:hAnsi="Arial" w:cs="Arial"/>
                          <w:b/>
                          <w:bCs/>
                          <w:color w:val="FFFFFF" w:themeColor="background1"/>
                        </w:rPr>
                      </w:pPr>
                      <w:r>
                        <w:rPr>
                          <w:rFonts w:ascii="Arial" w:hAnsi="Arial" w:cs="Arial"/>
                          <w:b/>
                          <w:bCs/>
                          <w:color w:val="FFFFFF" w:themeColor="background1"/>
                        </w:rPr>
                        <w:t>Pre-referral input</w:t>
                      </w:r>
                    </w:p>
                  </w:txbxContent>
                </v:textbox>
              </v:shape>
            </w:pict>
          </mc:Fallback>
        </mc:AlternateContent>
      </w:r>
    </w:p>
    <w:p w:rsidRPr="00173CAD" w:rsidR="00766CF1" w:rsidP="00766CF1" w:rsidRDefault="00766CF1" w14:paraId="50F9FC50" w14:textId="77777777">
      <w:pPr>
        <w:rPr>
          <w:rFonts w:ascii="Arial" w:hAnsi="Arial" w:cs="Arial"/>
          <w:color w:val="111111"/>
          <w:shd w:val="clear" w:color="auto" w:fill="FFFFFF"/>
        </w:rPr>
      </w:pPr>
    </w:p>
    <w:p w:rsidRPr="00173CAD" w:rsidR="00766CF1" w:rsidP="00D8302F" w:rsidRDefault="00766CF1" w14:paraId="4D82249A" w14:textId="77777777">
      <w:pPr>
        <w:jc w:val="both"/>
        <w:rPr>
          <w:rFonts w:ascii="Arial" w:hAnsi="Arial" w:cs="Arial"/>
          <w:color w:val="111111"/>
          <w:shd w:val="clear" w:color="auto" w:fill="FFFFFF"/>
        </w:rPr>
      </w:pPr>
    </w:p>
    <w:p w:rsidRPr="00173CAD" w:rsidR="00333D2E" w:rsidP="00D8302F" w:rsidRDefault="008E3646" w14:paraId="63AB40C4" w14:textId="175A1E10">
      <w:pPr>
        <w:jc w:val="both"/>
        <w:rPr>
          <w:rFonts w:ascii="Arial" w:hAnsi="Arial" w:cs="Arial"/>
        </w:rPr>
      </w:pPr>
      <w:r w:rsidRPr="00173CAD">
        <w:rPr>
          <w:rFonts w:ascii="Arial" w:hAnsi="Arial" w:cs="Arial"/>
        </w:rPr>
        <w:t>Difficulties associated with ASD and ADHD can be due to other causes</w:t>
      </w:r>
      <w:r w:rsidRPr="00173CAD" w:rsidR="00D8302F">
        <w:rPr>
          <w:rFonts w:ascii="Arial" w:hAnsi="Arial" w:cs="Arial"/>
        </w:rPr>
        <w:t xml:space="preserve">. </w:t>
      </w:r>
      <w:r w:rsidRPr="00173CAD" w:rsidR="00333D2E">
        <w:rPr>
          <w:rFonts w:ascii="Arial" w:hAnsi="Arial" w:cs="Arial"/>
        </w:rPr>
        <w:t xml:space="preserve">It is important therefore, to include in your referral, details </w:t>
      </w:r>
      <w:r w:rsidRPr="00173CAD" w:rsidR="00D8302F">
        <w:rPr>
          <w:rFonts w:ascii="Arial" w:hAnsi="Arial" w:cs="Arial"/>
        </w:rPr>
        <w:t>of</w:t>
      </w:r>
      <w:r w:rsidRPr="00173CAD" w:rsidR="00333D2E">
        <w:rPr>
          <w:rFonts w:ascii="Arial" w:hAnsi="Arial" w:cs="Arial"/>
        </w:rPr>
        <w:t xml:space="preserve"> interventions which have been put in place prior to a referral being considered. This might include:</w:t>
      </w:r>
    </w:p>
    <w:p w:rsidRPr="00173CAD" w:rsidR="00333D2E" w:rsidP="00E0608C" w:rsidRDefault="00333D2E" w14:paraId="6FD7523B" w14:textId="5435C4BD">
      <w:pPr>
        <w:pStyle w:val="ListParagraph"/>
        <w:numPr>
          <w:ilvl w:val="0"/>
          <w:numId w:val="12"/>
        </w:numPr>
        <w:rPr>
          <w:rFonts w:ascii="Arial" w:hAnsi="Arial" w:cs="Arial"/>
        </w:rPr>
      </w:pPr>
      <w:r w:rsidRPr="00173CAD">
        <w:rPr>
          <w:rFonts w:ascii="Arial" w:hAnsi="Arial" w:cs="Arial"/>
        </w:rPr>
        <w:t>Early intervention from</w:t>
      </w:r>
      <w:r w:rsidRPr="00173CAD" w:rsidR="00786AE6">
        <w:rPr>
          <w:rFonts w:ascii="Arial" w:hAnsi="Arial" w:cs="Arial"/>
        </w:rPr>
        <w:t xml:space="preserve"> therapy services such </w:t>
      </w:r>
      <w:r w:rsidRPr="00173CAD" w:rsidR="00334D66">
        <w:rPr>
          <w:rFonts w:ascii="Arial" w:hAnsi="Arial" w:cs="Arial"/>
        </w:rPr>
        <w:t xml:space="preserve">as </w:t>
      </w:r>
      <w:r w:rsidRPr="00173CAD" w:rsidR="00786AE6">
        <w:rPr>
          <w:rFonts w:ascii="Arial" w:hAnsi="Arial" w:cs="Arial"/>
        </w:rPr>
        <w:t xml:space="preserve">SLT, OT etc. </w:t>
      </w:r>
    </w:p>
    <w:p w:rsidRPr="00173CAD" w:rsidR="00333D2E" w:rsidP="00E0608C" w:rsidRDefault="00333D2E" w14:paraId="4967A9F4" w14:textId="325B7AA3">
      <w:pPr>
        <w:pStyle w:val="ListParagraph"/>
        <w:numPr>
          <w:ilvl w:val="0"/>
          <w:numId w:val="12"/>
        </w:numPr>
        <w:rPr>
          <w:rFonts w:ascii="Arial" w:hAnsi="Arial" w:cs="Arial"/>
        </w:rPr>
      </w:pPr>
      <w:r w:rsidRPr="00173CAD">
        <w:rPr>
          <w:rFonts w:ascii="Arial" w:hAnsi="Arial" w:cs="Arial"/>
        </w:rPr>
        <w:t xml:space="preserve">Needs led support within the education </w:t>
      </w:r>
      <w:r w:rsidRPr="00173CAD" w:rsidR="00334D66">
        <w:rPr>
          <w:rFonts w:ascii="Arial" w:hAnsi="Arial" w:cs="Arial"/>
        </w:rPr>
        <w:t xml:space="preserve">environment. </w:t>
      </w:r>
      <w:r w:rsidRPr="00173CAD">
        <w:rPr>
          <w:rFonts w:ascii="Arial" w:hAnsi="Arial" w:cs="Arial"/>
        </w:rPr>
        <w:t xml:space="preserve"> </w:t>
      </w:r>
    </w:p>
    <w:p w:rsidRPr="00173CAD" w:rsidR="004E39BC" w:rsidP="00E0608C" w:rsidRDefault="00F92410" w14:paraId="5EBFE5C2" w14:textId="74CFD72D">
      <w:pPr>
        <w:pStyle w:val="ListParagraph"/>
        <w:numPr>
          <w:ilvl w:val="0"/>
          <w:numId w:val="12"/>
        </w:numPr>
        <w:rPr>
          <w:rFonts w:ascii="Arial" w:hAnsi="Arial" w:cs="Arial"/>
        </w:rPr>
      </w:pPr>
      <w:r w:rsidRPr="00173CAD">
        <w:rPr>
          <w:rFonts w:ascii="Arial" w:hAnsi="Arial" w:cs="Arial"/>
        </w:rPr>
        <w:t xml:space="preserve">Parent led intervention through locally commissioned groups, such as </w:t>
      </w:r>
      <w:ins w:author="Morris, Steve (SNEE ICB)" w:date="2023-07-24T12:12:00Z" w:id="1">
        <w:r w:rsidRPr="00173CAD" w:rsidR="006F0DE7">
          <w:rPr>
            <w:rFonts w:ascii="Arial" w:hAnsi="Arial" w:cs="Arial"/>
          </w:rPr>
          <w:t xml:space="preserve">a </w:t>
        </w:r>
      </w:ins>
      <w:r w:rsidRPr="00173CAD">
        <w:rPr>
          <w:rFonts w:ascii="Arial" w:hAnsi="Arial" w:cs="Arial"/>
        </w:rPr>
        <w:t xml:space="preserve">parenting </w:t>
      </w:r>
      <w:r w:rsidRPr="00173CAD" w:rsidR="00173CAD">
        <w:rPr>
          <w:rFonts w:ascii="Arial" w:hAnsi="Arial" w:cs="Arial"/>
        </w:rPr>
        <w:t>workshop</w:t>
      </w:r>
      <w:del w:author="Judge, Sally (SNEE ICB)" w:date="2023-07-21T09:21:00Z" w:id="2">
        <w:r w:rsidRPr="00173CAD" w:rsidDel="00BC1561">
          <w:rPr>
            <w:rFonts w:ascii="Arial" w:hAnsi="Arial" w:cs="Arial"/>
          </w:rPr>
          <w:delText>course</w:delText>
        </w:r>
      </w:del>
      <w:r w:rsidRPr="00173CAD" w:rsidR="009343E1">
        <w:rPr>
          <w:rFonts w:ascii="Arial" w:hAnsi="Arial" w:cs="Arial"/>
        </w:rPr>
        <w:t>.</w:t>
      </w:r>
    </w:p>
    <w:p w:rsidRPr="00173CAD" w:rsidR="00E15E5F" w:rsidP="00E0608C" w:rsidRDefault="00E15E5F" w14:paraId="4EC02FCB" w14:textId="6F32E6D8">
      <w:pPr>
        <w:pStyle w:val="ListParagraph"/>
        <w:numPr>
          <w:ilvl w:val="0"/>
          <w:numId w:val="12"/>
        </w:numPr>
        <w:rPr>
          <w:rFonts w:ascii="Arial" w:hAnsi="Arial" w:cs="Arial"/>
        </w:rPr>
      </w:pPr>
      <w:r w:rsidRPr="00173CAD">
        <w:rPr>
          <w:rFonts w:ascii="Arial" w:hAnsi="Arial" w:cs="Arial"/>
        </w:rPr>
        <w:t xml:space="preserve">Involvement of other single agencies, such as CAMHS, </w:t>
      </w:r>
      <w:r w:rsidRPr="00173CAD" w:rsidR="00D4177F">
        <w:rPr>
          <w:rFonts w:ascii="Arial" w:hAnsi="Arial" w:cs="Arial"/>
        </w:rPr>
        <w:t>paediatrics,</w:t>
      </w:r>
      <w:r w:rsidRPr="00173CAD" w:rsidR="00B868DF">
        <w:rPr>
          <w:rFonts w:ascii="Arial" w:hAnsi="Arial" w:cs="Arial"/>
        </w:rPr>
        <w:t xml:space="preserve"> audiology,</w:t>
      </w:r>
      <w:r w:rsidRPr="00173CAD" w:rsidR="00D4177F">
        <w:rPr>
          <w:rFonts w:ascii="Arial" w:hAnsi="Arial" w:cs="Arial"/>
        </w:rPr>
        <w:t xml:space="preserve"> educational psychology. </w:t>
      </w:r>
    </w:p>
    <w:p w:rsidRPr="00173CAD" w:rsidR="00490F65" w:rsidP="009343E1" w:rsidRDefault="009343E1" w14:paraId="343FD852" w14:textId="77777777">
      <w:pPr>
        <w:rPr>
          <w:rFonts w:ascii="Arial" w:hAnsi="Arial" w:cs="Arial"/>
        </w:rPr>
      </w:pPr>
      <w:r w:rsidRPr="00173CAD">
        <w:rPr>
          <w:rFonts w:ascii="Arial" w:hAnsi="Arial" w:cs="Arial"/>
        </w:rPr>
        <w:t xml:space="preserve">Please also include with your referral any relevant assessments or reports related to the child’s needs. </w:t>
      </w:r>
    </w:p>
    <w:p w:rsidRPr="00173CAD" w:rsidR="004E39BC" w:rsidP="009343E1" w:rsidRDefault="009324A4" w14:paraId="2E7759D5" w14:textId="5F03E7AE">
      <w:pPr>
        <w:rPr>
          <w:rFonts w:ascii="Arial" w:hAnsi="Arial" w:cs="Arial"/>
        </w:rPr>
      </w:pPr>
      <w:r w:rsidRPr="00173CAD">
        <w:rPr>
          <w:rFonts w:ascii="Arial" w:hAnsi="Arial" w:cs="Arial"/>
          <w:noProof/>
        </w:rPr>
        <mc:AlternateContent>
          <mc:Choice Requires="wps">
            <w:drawing>
              <wp:anchor distT="0" distB="0" distL="114300" distR="114300" simplePos="0" relativeHeight="251657216" behindDoc="0" locked="0" layoutInCell="1" allowOverlap="1" wp14:editId="0992C7B4" wp14:anchorId="072FAFDF">
                <wp:simplePos x="0" y="0"/>
                <wp:positionH relativeFrom="column">
                  <wp:posOffset>-466725</wp:posOffset>
                </wp:positionH>
                <wp:positionV relativeFrom="paragraph">
                  <wp:posOffset>6350</wp:posOffset>
                </wp:positionV>
                <wp:extent cx="6457950" cy="428625"/>
                <wp:effectExtent l="19050" t="23495" r="38100" b="5270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428625"/>
                        </a:xfrm>
                        <a:prstGeom prst="flowChartAlternate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Pr="00766CF1" w:rsidR="00403ADA" w:rsidP="00403ADA" w:rsidRDefault="00403ADA" w14:paraId="38862A0B" w14:textId="667BE1CA">
                            <w:pPr>
                              <w:jc w:val="center"/>
                              <w:rPr>
                                <w:rFonts w:ascii="Arial" w:hAnsi="Arial" w:cs="Arial"/>
                                <w:b/>
                                <w:bCs/>
                                <w:color w:val="FFFFFF" w:themeColor="background1"/>
                              </w:rPr>
                            </w:pPr>
                            <w:r>
                              <w:rPr>
                                <w:rFonts w:ascii="Arial" w:hAnsi="Arial" w:cs="Arial"/>
                                <w:b/>
                                <w:bCs/>
                                <w:color w:val="FFFFFF" w:themeColor="background1"/>
                              </w:rPr>
                              <w:t>How to make a referral for an ASD and/or ADHD Assessment</w:t>
                            </w:r>
                          </w:p>
                          <w:p w:rsidRPr="00766CF1" w:rsidR="00403ADA" w:rsidP="00403ADA" w:rsidRDefault="00403ADA" w14:paraId="0E07C476" w14:textId="6A942BE0">
                            <w:pPr>
                              <w:jc w:val="center"/>
                              <w:rPr>
                                <w:rFonts w:ascii="Arial" w:hAnsi="Arial" w:cs="Arial"/>
                                <w:b/>
                                <w:bCs/>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style="position:absolute;margin-left:-36.75pt;margin-top:.5pt;width:508.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4472c4 [3204]" strokecolor="#f2f2f2 [3041]" strokeweight="3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" w14:anchorId="072FAFDF">
                <v:shadow on="t" color="#1f3763 [1604]" opacity=".5" offset="1pt"/>
                <v:textbox>
                  <w:txbxContent>
                    <w:p w:rsidRPr="00766CF1" w:rsidR="00403ADA" w:rsidP="00403ADA" w:rsidRDefault="00403ADA" w14:paraId="38862A0B" w14:textId="667BE1CA">
                      <w:pPr>
                        <w:jc w:val="center"/>
                        <w:rPr>
                          <w:rFonts w:ascii="Arial" w:hAnsi="Arial" w:cs="Arial"/>
                          <w:b/>
                          <w:bCs/>
                          <w:color w:val="FFFFFF" w:themeColor="background1"/>
                        </w:rPr>
                      </w:pPr>
                      <w:r>
                        <w:rPr>
                          <w:rFonts w:ascii="Arial" w:hAnsi="Arial" w:cs="Arial"/>
                          <w:b/>
                          <w:bCs/>
                          <w:color w:val="FFFFFF" w:themeColor="background1"/>
                        </w:rPr>
                        <w:t>How to make a referral for an ASD and/or ADHD Assessment</w:t>
                      </w:r>
                    </w:p>
                    <w:p w:rsidRPr="00766CF1" w:rsidR="00403ADA" w:rsidP="00403ADA" w:rsidRDefault="00403ADA" w14:paraId="0E07C476" w14:textId="6A942BE0">
                      <w:pPr>
                        <w:jc w:val="center"/>
                        <w:rPr>
                          <w:rFonts w:ascii="Arial" w:hAnsi="Arial" w:cs="Arial"/>
                          <w:b/>
                          <w:bCs/>
                          <w:color w:val="FFFFFF" w:themeColor="background1"/>
                        </w:rPr>
                      </w:pPr>
                    </w:p>
                  </w:txbxContent>
                </v:textbox>
              </v:shape>
            </w:pict>
          </mc:Fallback>
        </mc:AlternateContent>
      </w:r>
    </w:p>
    <w:p w:rsidRPr="00173CAD" w:rsidR="004E39BC" w:rsidP="009343E1" w:rsidRDefault="004E39BC" w14:paraId="1DA1F7CC" w14:textId="77777777">
      <w:pPr>
        <w:rPr>
          <w:rFonts w:ascii="Arial" w:hAnsi="Arial" w:cs="Arial"/>
        </w:rPr>
      </w:pPr>
    </w:p>
    <w:p w:rsidRPr="00173CAD" w:rsidR="009F527F" w:rsidP="009343E1" w:rsidRDefault="009F527F" w14:paraId="22412A9A" w14:textId="77777777">
      <w:pPr>
        <w:rPr>
          <w:rFonts w:ascii="Arial" w:hAnsi="Arial" w:cs="Arial"/>
        </w:rPr>
      </w:pPr>
    </w:p>
    <w:p w:rsidRPr="00173CAD" w:rsidR="00EE157A" w:rsidP="009343E1" w:rsidRDefault="00EF4B0C" w14:paraId="046C3839" w14:textId="3AB5F5C5">
      <w:pPr>
        <w:rPr>
          <w:rFonts w:ascii="Arial" w:hAnsi="Arial" w:cs="Arial"/>
        </w:rPr>
      </w:pPr>
      <w:r w:rsidRPr="00173CAD">
        <w:rPr>
          <w:rFonts w:ascii="Arial" w:hAnsi="Arial" w:cs="Arial"/>
        </w:rPr>
        <w:t>Re</w:t>
      </w:r>
      <w:r w:rsidRPr="00173CAD" w:rsidR="002A5B7B">
        <w:rPr>
          <w:rFonts w:ascii="Arial" w:hAnsi="Arial" w:cs="Arial"/>
        </w:rPr>
        <w:t xml:space="preserve">ferrals can be made by any </w:t>
      </w:r>
      <w:r w:rsidRPr="00173CAD" w:rsidR="00472EF1">
        <w:rPr>
          <w:rFonts w:ascii="Arial" w:hAnsi="Arial" w:cs="Arial"/>
        </w:rPr>
        <w:t>professional,</w:t>
      </w:r>
      <w:r w:rsidRPr="00173CAD" w:rsidR="002A5B7B">
        <w:rPr>
          <w:rFonts w:ascii="Arial" w:hAnsi="Arial" w:cs="Arial"/>
        </w:rPr>
        <w:t xml:space="preserve"> but </w:t>
      </w:r>
      <w:r w:rsidRPr="00173CAD" w:rsidR="008C76DA">
        <w:rPr>
          <w:rFonts w:ascii="Arial" w:hAnsi="Arial" w:cs="Arial"/>
        </w:rPr>
        <w:t>it is important to include</w:t>
      </w:r>
      <w:del w:author="Nia Cooper" w:date="2023-07-20T12:03:00Z" w:id="3">
        <w:r w:rsidRPr="00173CAD" w:rsidDel="00616D33" w:rsidR="008C76DA">
          <w:rPr>
            <w:rFonts w:ascii="Arial" w:hAnsi="Arial" w:cs="Arial"/>
          </w:rPr>
          <w:delText>d</w:delText>
        </w:r>
      </w:del>
      <w:r w:rsidRPr="00173CAD" w:rsidR="008C76DA">
        <w:rPr>
          <w:rFonts w:ascii="Arial" w:hAnsi="Arial" w:cs="Arial"/>
        </w:rPr>
        <w:t xml:space="preserve"> information from the child or young person’s school setting. </w:t>
      </w:r>
      <w:ins w:author="Judge, Sally (SNEE ICB)" w:date="2023-07-21T09:23:00Z" w:id="4">
        <w:r w:rsidRPr="00173CAD" w:rsidR="00BC1561">
          <w:rPr>
            <w:rFonts w:ascii="Arial" w:hAnsi="Arial" w:cs="Arial"/>
          </w:rPr>
          <w:t>For those not in a school setting, please see page</w:t>
        </w:r>
      </w:ins>
      <w:ins w:author="Judge, Sally (SNEE ICB)" w:date="2023-07-21T09:24:00Z" w:id="5">
        <w:r w:rsidRPr="00173CAD" w:rsidR="00792DAF">
          <w:rPr>
            <w:rFonts w:ascii="Arial" w:hAnsi="Arial" w:cs="Arial"/>
          </w:rPr>
          <w:t xml:space="preserve"> 4 for further details.</w:t>
        </w:r>
      </w:ins>
      <w:ins w:author="Judge, Sally (SNEE ICB)" w:date="2023-07-21T09:23:00Z" w:id="6">
        <w:r w:rsidRPr="00173CAD" w:rsidR="00BC1561">
          <w:rPr>
            <w:rFonts w:ascii="Arial" w:hAnsi="Arial" w:cs="Arial"/>
          </w:rPr>
          <w:t xml:space="preserve"> </w:t>
        </w:r>
      </w:ins>
      <w:r w:rsidRPr="00173CAD" w:rsidR="00686CB8">
        <w:rPr>
          <w:rFonts w:ascii="Arial" w:hAnsi="Arial" w:cs="Arial"/>
        </w:rPr>
        <w:t>Please see below for further information regardin</w:t>
      </w:r>
      <w:r w:rsidRPr="00173CAD" w:rsidR="007F1B91">
        <w:rPr>
          <w:rFonts w:ascii="Arial" w:hAnsi="Arial" w:cs="Arial"/>
        </w:rPr>
        <w:t xml:space="preserve">g </w:t>
      </w:r>
      <w:r w:rsidRPr="00173CAD" w:rsidR="00C5703B">
        <w:rPr>
          <w:rFonts w:ascii="Arial" w:hAnsi="Arial" w:cs="Arial"/>
        </w:rPr>
        <w:t>the role of the lead professional.</w:t>
      </w:r>
      <w:r w:rsidRPr="00173CAD" w:rsidR="00D665A6">
        <w:rPr>
          <w:rFonts w:ascii="Arial" w:hAnsi="Arial" w:cs="Arial"/>
        </w:rPr>
        <w:t xml:space="preserve"> </w:t>
      </w:r>
    </w:p>
    <w:p w:rsidRPr="00173CAD" w:rsidR="00403ADA" w:rsidP="009343E1" w:rsidRDefault="00D665A6" w14:paraId="106940BC" w14:textId="10133B48">
      <w:pPr>
        <w:rPr>
          <w:rFonts w:ascii="Arial" w:hAnsi="Arial" w:cs="Arial"/>
        </w:rPr>
      </w:pPr>
      <w:r w:rsidRPr="00173CAD">
        <w:rPr>
          <w:rFonts w:ascii="Arial" w:hAnsi="Arial" w:cs="Arial"/>
        </w:rPr>
        <w:t xml:space="preserve">At present we are </w:t>
      </w:r>
      <w:r w:rsidRPr="00173CAD">
        <w:rPr>
          <w:rFonts w:ascii="Arial" w:hAnsi="Arial" w:cs="Arial"/>
          <w:b/>
          <w:bCs/>
          <w:u w:val="single"/>
        </w:rPr>
        <w:t>not able</w:t>
      </w:r>
      <w:r w:rsidRPr="00173CAD">
        <w:rPr>
          <w:rFonts w:ascii="Arial" w:hAnsi="Arial" w:cs="Arial"/>
        </w:rPr>
        <w:t xml:space="preserve"> to receive self-referrals.</w:t>
      </w:r>
      <w:r w:rsidRPr="00173CAD" w:rsidR="00C5703B">
        <w:rPr>
          <w:rFonts w:ascii="Arial" w:hAnsi="Arial" w:cs="Arial"/>
        </w:rPr>
        <w:t xml:space="preserve"> </w:t>
      </w:r>
    </w:p>
    <w:p w:rsidRPr="00173CAD" w:rsidR="0028516B" w:rsidP="009343E1" w:rsidRDefault="00173CAD" w14:paraId="6E8C1CD8" w14:textId="4CD5F40D">
      <w:pPr>
        <w:rPr>
          <w:rFonts w:ascii="Arial" w:hAnsi="Arial" w:cs="Arial"/>
        </w:rPr>
      </w:pPr>
      <w:r w:rsidRPr="00173CAD">
        <w:rPr>
          <w:rFonts w:ascii="Arial" w:hAnsi="Arial" w:cs="Arial"/>
          <w:noProof/>
        </w:rPr>
        <mc:AlternateContent>
          <mc:Choice Requires="wps">
            <w:drawing>
              <wp:anchor distT="0" distB="0" distL="114300" distR="114300" simplePos="0" relativeHeight="251669504" behindDoc="0" locked="0" layoutInCell="1" allowOverlap="1" wp14:editId="5D932F7F" wp14:anchorId="2A5528EB">
                <wp:simplePos x="0" y="0"/>
                <wp:positionH relativeFrom="margin">
                  <wp:posOffset>-200025</wp:posOffset>
                </wp:positionH>
                <wp:positionV relativeFrom="paragraph">
                  <wp:posOffset>62230</wp:posOffset>
                </wp:positionV>
                <wp:extent cx="6126256" cy="828675"/>
                <wp:effectExtent l="76200" t="38100" r="84455" b="12382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256" cy="828675"/>
                        </a:xfrm>
                        <a:prstGeom prst="flowChartAlternateProcess">
                          <a:avLst/>
                        </a:prstGeom>
                        <a:solidFill>
                          <a:schemeClr val="bg1"/>
                        </a:solidFill>
                        <a:ln w="38100">
                          <a:solidFill>
                            <a:srgbClr val="0070C0"/>
                          </a:solidFill>
                          <a:miter lim="800000"/>
                          <a:headEnd/>
                          <a:tailEnd/>
                        </a:ln>
                        <a:effectLst>
                          <a:outerShdw blurRad="50800" dist="38100" dir="5400000" algn="t" rotWithShape="0">
                            <a:prstClr val="black">
                              <a:alpha val="40000"/>
                            </a:prstClr>
                          </a:outerShdw>
                        </a:effectLst>
                      </wps:spPr>
                      <wps:txbx>
                        <w:txbxContent>
                          <w:p w:rsidRPr="00173CAD" w:rsidR="0028516B" w:rsidP="00DC60BD" w:rsidRDefault="0077574A" w14:paraId="103B8D99" w14:textId="5568AC5C">
                            <w:pPr>
                              <w:jc w:val="both"/>
                              <w:rPr>
                                <w:rFonts w:ascii="Arial" w:hAnsi="Arial" w:cs="Arial"/>
                                <w:b/>
                                <w:bCs/>
                                <w:color w:val="FFFFFF" w:themeColor="background1"/>
                              </w:rPr>
                            </w:pPr>
                            <w:r w:rsidRPr="00CD62C6">
                              <w:rPr>
                                <w:rFonts w:ascii="Arial" w:hAnsi="Arial" w:cs="Arial"/>
                                <w:b/>
                                <w:bCs/>
                              </w:rPr>
                              <w:t>Referral forms</w:t>
                            </w:r>
                            <w:r w:rsidR="00173CAD">
                              <w:rPr>
                                <w:rFonts w:ascii="Arial" w:hAnsi="Arial" w:cs="Arial"/>
                                <w:b/>
                                <w:bCs/>
                              </w:rPr>
                              <w:t xml:space="preserve"> for both professionals and parents/carers,</w:t>
                            </w:r>
                            <w:r w:rsidRPr="00CD62C6">
                              <w:rPr>
                                <w:rFonts w:ascii="Arial" w:hAnsi="Arial" w:cs="Arial"/>
                                <w:b/>
                                <w:bCs/>
                              </w:rPr>
                              <w:t xml:space="preserve"> can be obtained</w:t>
                            </w:r>
                            <w:r w:rsidR="00173CAD">
                              <w:rPr>
                                <w:rFonts w:ascii="Arial" w:hAnsi="Arial" w:cs="Arial"/>
                                <w:b/>
                                <w:bCs/>
                              </w:rPr>
                              <w:t xml:space="preserve"> on the</w:t>
                            </w:r>
                            <w:r w:rsidRPr="00CD62C6">
                              <w:rPr>
                                <w:rFonts w:ascii="Arial" w:hAnsi="Arial" w:cs="Arial"/>
                                <w:b/>
                                <w:bCs/>
                              </w:rPr>
                              <w:t xml:space="preserve"> </w:t>
                            </w:r>
                            <w:r w:rsidRPr="00173CAD">
                              <w:rPr>
                                <w:rFonts w:ascii="Arial" w:hAnsi="Arial" w:cs="Arial"/>
                                <w:b/>
                                <w:bCs/>
                              </w:rPr>
                              <w:t xml:space="preserve">SEND Local Offer </w:t>
                            </w:r>
                            <w:r w:rsidRPr="00DC60BD">
                              <w:rPr>
                                <w:rFonts w:ascii="Arial" w:hAnsi="Arial" w:cs="Arial"/>
                                <w:b/>
                                <w:bCs/>
                              </w:rPr>
                              <w:t>website</w:t>
                            </w:r>
                            <w:r w:rsidRPr="00DC60BD">
                              <w:rPr>
                                <w:rFonts w:ascii="Arial" w:hAnsi="Arial" w:cs="Arial"/>
                              </w:rPr>
                              <w:t xml:space="preserve">: </w:t>
                            </w:r>
                            <w:hyperlink w:history="1" r:id="rId13">
                              <w:r w:rsidRPr="00DC60BD" w:rsidR="00DC60BD">
                                <w:rPr>
                                  <w:rStyle w:val="Hyperlink"/>
                                  <w:rFonts w:ascii="Arial" w:hAnsi="Arial" w:cs="Arial"/>
                                </w:rPr>
                                <w:t>Autism, ADHD and Neurodevelopment - Suffolk SEND Local Offer (suffolklocaloffer.org.uk)</w:t>
                              </w:r>
                            </w:hyperlink>
                            <w:r w:rsidRPr="00DC60BD" w:rsidR="0028516B">
                              <w:rPr>
                                <w:rFonts w:ascii="Arial" w:hAnsi="Arial" w:cs="Arial"/>
                                <w:b/>
                                <w:bCs/>
                                <w:color w:val="FFFFFF" w:themeColor="background1"/>
                              </w:rPr>
                              <w:t>for</w:t>
                            </w:r>
                            <w:r w:rsidRPr="00173CAD" w:rsidR="0028516B">
                              <w:rPr>
                                <w:rFonts w:ascii="Arial" w:hAnsi="Arial" w:cs="Arial"/>
                                <w:b/>
                                <w:bCs/>
                                <w:color w:val="FFFFFF" w:themeColor="background1"/>
                              </w:rPr>
                              <w:t xml:space="preserve"> an ASD and/or ADHD Assessment</w:t>
                            </w:r>
                          </w:p>
                          <w:p w:rsidRPr="00766CF1" w:rsidR="0028516B" w:rsidP="0028516B" w:rsidRDefault="0028516B" w14:paraId="57B3D543" w14:textId="77777777">
                            <w:pPr>
                              <w:jc w:val="center"/>
                              <w:rPr>
                                <w:rFonts w:ascii="Arial" w:hAnsi="Arial" w:cs="Arial"/>
                                <w:b/>
                                <w:bCs/>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style="position:absolute;margin-left:-15.75pt;margin-top:4.9pt;width:482.4pt;height:6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color="white [3212]" strokecolor="#0070c0" strokeweight="3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" w14:anchorId="2A5528EB">
                <v:shadow on="t" color="black" opacity="26214f" offset="0,3pt" origin=",-.5"/>
                <v:textbox>
                  <w:txbxContent>
                    <w:p w:rsidRPr="00173CAD" w:rsidR="0028516B" w:rsidP="00DC60BD" w:rsidRDefault="0077574A" w14:paraId="103B8D99" w14:textId="5568AC5C">
                      <w:pPr>
                        <w:jc w:val="both"/>
                        <w:rPr>
                          <w:rFonts w:ascii="Arial" w:hAnsi="Arial" w:cs="Arial"/>
                          <w:b/>
                          <w:bCs/>
                          <w:color w:val="FFFFFF" w:themeColor="background1"/>
                        </w:rPr>
                      </w:pPr>
                      <w:r w:rsidRPr="00CD62C6">
                        <w:rPr>
                          <w:rFonts w:ascii="Arial" w:hAnsi="Arial" w:cs="Arial"/>
                          <w:b/>
                          <w:bCs/>
                        </w:rPr>
                        <w:t>Referral forms</w:t>
                      </w:r>
                      <w:r w:rsidR="00173CAD">
                        <w:rPr>
                          <w:rFonts w:ascii="Arial" w:hAnsi="Arial" w:cs="Arial"/>
                          <w:b/>
                          <w:bCs/>
                        </w:rPr>
                        <w:t xml:space="preserve"> for both professionals and parents/carers,</w:t>
                      </w:r>
                      <w:r w:rsidRPr="00CD62C6">
                        <w:rPr>
                          <w:rFonts w:ascii="Arial" w:hAnsi="Arial" w:cs="Arial"/>
                          <w:b/>
                          <w:bCs/>
                        </w:rPr>
                        <w:t xml:space="preserve"> can be obtained</w:t>
                      </w:r>
                      <w:r w:rsidR="00173CAD">
                        <w:rPr>
                          <w:rFonts w:ascii="Arial" w:hAnsi="Arial" w:cs="Arial"/>
                          <w:b/>
                          <w:bCs/>
                        </w:rPr>
                        <w:t xml:space="preserve"> on the</w:t>
                      </w:r>
                      <w:r w:rsidRPr="00CD62C6">
                        <w:rPr>
                          <w:rFonts w:ascii="Arial" w:hAnsi="Arial" w:cs="Arial"/>
                          <w:b/>
                          <w:bCs/>
                        </w:rPr>
                        <w:t xml:space="preserve"> </w:t>
                      </w:r>
                      <w:r w:rsidRPr="00173CAD">
                        <w:rPr>
                          <w:rFonts w:ascii="Arial" w:hAnsi="Arial" w:cs="Arial"/>
                          <w:b/>
                          <w:bCs/>
                        </w:rPr>
                        <w:t xml:space="preserve">SEND Local Offer </w:t>
                      </w:r>
                      <w:r w:rsidRPr="00DC60BD">
                        <w:rPr>
                          <w:rFonts w:ascii="Arial" w:hAnsi="Arial" w:cs="Arial"/>
                          <w:b/>
                          <w:bCs/>
                        </w:rPr>
                        <w:t>website</w:t>
                      </w:r>
                      <w:r w:rsidRPr="00DC60BD">
                        <w:rPr>
                          <w:rFonts w:ascii="Arial" w:hAnsi="Arial" w:cs="Arial"/>
                        </w:rPr>
                        <w:t xml:space="preserve">: </w:t>
                      </w:r>
                      <w:hyperlink w:history="1" r:id="rId14">
                        <w:r w:rsidRPr="00DC60BD" w:rsidR="00DC60BD">
                          <w:rPr>
                            <w:rStyle w:val="Hyperlink"/>
                            <w:rFonts w:ascii="Arial" w:hAnsi="Arial" w:cs="Arial"/>
                          </w:rPr>
                          <w:t>Autism, ADHD and Neurodevelopment - Suffolk SEND Local Offer (suffolklocaloffer.org.uk)</w:t>
                        </w:r>
                      </w:hyperlink>
                      <w:r w:rsidRPr="00DC60BD" w:rsidR="0028516B">
                        <w:rPr>
                          <w:rFonts w:ascii="Arial" w:hAnsi="Arial" w:cs="Arial"/>
                          <w:b/>
                          <w:bCs/>
                          <w:color w:val="FFFFFF" w:themeColor="background1"/>
                        </w:rPr>
                        <w:t>for</w:t>
                      </w:r>
                      <w:r w:rsidRPr="00173CAD" w:rsidR="0028516B">
                        <w:rPr>
                          <w:rFonts w:ascii="Arial" w:hAnsi="Arial" w:cs="Arial"/>
                          <w:b/>
                          <w:bCs/>
                          <w:color w:val="FFFFFF" w:themeColor="background1"/>
                        </w:rPr>
                        <w:t xml:space="preserve"> an ASD and/or ADHD Assessment</w:t>
                      </w:r>
                    </w:p>
                    <w:p w:rsidRPr="00766CF1" w:rsidR="0028516B" w:rsidP="0028516B" w:rsidRDefault="0028516B" w14:paraId="57B3D543" w14:textId="77777777">
                      <w:pPr>
                        <w:jc w:val="center"/>
                        <w:rPr>
                          <w:rFonts w:ascii="Arial" w:hAnsi="Arial" w:cs="Arial"/>
                          <w:b/>
                          <w:bCs/>
                          <w:color w:val="FFFFFF" w:themeColor="background1"/>
                        </w:rPr>
                      </w:pPr>
                    </w:p>
                  </w:txbxContent>
                </v:textbox>
                <w10:wrap anchorx="margin"/>
              </v:shape>
            </w:pict>
          </mc:Fallback>
        </mc:AlternateContent>
      </w:r>
    </w:p>
    <w:p w:rsidRPr="00173CAD" w:rsidR="00FE5EC6" w:rsidP="00027144" w:rsidRDefault="00DE5D53" w14:paraId="600E4D49" w14:textId="2B96F9B9">
      <w:pPr>
        <w:jc w:val="both"/>
        <w:rPr>
          <w:rFonts w:ascii="Arial" w:hAnsi="Arial" w:cs="Arial"/>
        </w:rPr>
      </w:pPr>
      <w:r w:rsidRPr="00173CAD">
        <w:rPr>
          <w:rStyle w:val="Hyperlink"/>
          <w:rFonts w:ascii="Arial" w:hAnsi="Arial" w:cs="Arial"/>
          <w:color w:val="1766A1"/>
          <w:shd w:val="clear" w:color="auto" w:fill="FFFFFF"/>
        </w:rPr>
        <w:t xml:space="preserve"> </w:t>
      </w:r>
    </w:p>
    <w:p w:rsidRPr="00173CAD" w:rsidR="0077574A" w:rsidP="009343E1" w:rsidRDefault="0077574A" w14:paraId="1F1FB450" w14:textId="77777777">
      <w:pPr>
        <w:rPr>
          <w:rFonts w:ascii="Arial" w:hAnsi="Arial" w:cs="Arial"/>
          <w:color w:val="111111"/>
          <w:shd w:val="clear" w:color="auto" w:fill="FFFFFF"/>
        </w:rPr>
      </w:pPr>
    </w:p>
    <w:p w:rsidRPr="00173CAD" w:rsidR="009F527F" w:rsidP="009343E1" w:rsidRDefault="009324A4" w14:paraId="6DF6E675" w14:textId="3C49E7E4">
      <w:pPr>
        <w:rPr>
          <w:rFonts w:ascii="Arial" w:hAnsi="Arial" w:cs="Arial"/>
          <w:color w:val="111111"/>
          <w:shd w:val="clear" w:color="auto" w:fill="FFFFFF"/>
        </w:rPr>
      </w:pPr>
      <w:r w:rsidRPr="00173CAD">
        <w:rPr>
          <w:rFonts w:ascii="Arial" w:hAnsi="Arial" w:cs="Arial"/>
          <w:noProof/>
          <w:color w:val="111111"/>
        </w:rPr>
        <mc:AlternateContent>
          <mc:Choice Requires="wps">
            <w:drawing>
              <wp:anchor distT="0" distB="0" distL="114300" distR="114300" simplePos="0" relativeHeight="251660288" behindDoc="0" locked="0" layoutInCell="1" allowOverlap="1" wp14:editId="1A4AD72F" wp14:anchorId="072FAFDF">
                <wp:simplePos x="0" y="0"/>
                <wp:positionH relativeFrom="column">
                  <wp:posOffset>-371475</wp:posOffset>
                </wp:positionH>
                <wp:positionV relativeFrom="paragraph">
                  <wp:posOffset>89535</wp:posOffset>
                </wp:positionV>
                <wp:extent cx="6457950" cy="428625"/>
                <wp:effectExtent l="19050" t="27940" r="38100" b="4826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428625"/>
                        </a:xfrm>
                        <a:prstGeom prst="flowChartAlternate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Pr="00766CF1" w:rsidR="009F527F" w:rsidP="009F527F" w:rsidRDefault="007D3517" w14:paraId="5D673988" w14:textId="40C78B5C">
                            <w:pPr>
                              <w:jc w:val="center"/>
                              <w:rPr>
                                <w:rFonts w:ascii="Arial" w:hAnsi="Arial" w:cs="Arial"/>
                                <w:b/>
                                <w:bCs/>
                                <w:color w:val="FFFFFF" w:themeColor="background1"/>
                              </w:rPr>
                            </w:pPr>
                            <w:r>
                              <w:rPr>
                                <w:rFonts w:ascii="Arial" w:hAnsi="Arial" w:cs="Arial"/>
                                <w:b/>
                                <w:bCs/>
                                <w:color w:val="FFFFFF" w:themeColor="background1"/>
                              </w:rPr>
                              <w:t>Lead Professional</w:t>
                            </w:r>
                            <w:ins w:author="Morris, Steve (SNEE ICB)" w:date="2023-07-24T12:13:00Z" w:id="7">
                              <w:r w:rsidR="006F0DE7">
                                <w:rPr>
                                  <w:rFonts w:ascii="Arial" w:hAnsi="Arial" w:cs="Arial"/>
                                  <w:b/>
                                  <w:bCs/>
                                  <w:color w:val="FFFFFF" w:themeColor="background1"/>
                                </w:rPr>
                                <w:t xml:space="preserve"> </w:t>
                              </w:r>
                            </w:ins>
                            <w:r>
                              <w:rPr>
                                <w:rFonts w:ascii="Arial" w:hAnsi="Arial" w:cs="Arial"/>
                                <w:b/>
                                <w:bCs/>
                                <w:color w:val="FFFFFF" w:themeColor="background1"/>
                              </w:rPr>
                              <w:t xml:space="preserve">- who can act as the </w:t>
                            </w:r>
                            <w:ins w:author="Morris, Steve (SNEE ICB)" w:date="2023-07-24T12:13:00Z" w:id="8">
                              <w:r w:rsidR="006F0DE7">
                                <w:rPr>
                                  <w:rFonts w:ascii="Arial" w:hAnsi="Arial" w:cs="Arial"/>
                                  <w:b/>
                                  <w:bCs/>
                                  <w:color w:val="FFFFFF" w:themeColor="background1"/>
                                </w:rPr>
                                <w:t>lead professional</w:t>
                              </w:r>
                            </w:ins>
                            <w:del w:author="Morris, Steve (SNEE ICB)" w:date="2023-07-24T12:13:00Z" w:id="9">
                              <w:r w:rsidDel="006F0DE7">
                                <w:rPr>
                                  <w:rFonts w:ascii="Arial" w:hAnsi="Arial" w:cs="Arial"/>
                                  <w:b/>
                                  <w:bCs/>
                                  <w:color w:val="FFFFFF" w:themeColor="background1"/>
                                </w:rPr>
                                <w:delText>one</w:delText>
                              </w:r>
                            </w:del>
                            <w:r>
                              <w:rPr>
                                <w:rFonts w:ascii="Arial" w:hAnsi="Arial" w:cs="Arial"/>
                                <w:b/>
                                <w:bCs/>
                                <w:color w:val="FFFFFF" w:themeColor="background1"/>
                              </w:rPr>
                              <w:t xml:space="preserve"> and what is their role?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style="position:absolute;margin-left:-29.25pt;margin-top:7.05pt;width:508.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4472c4 [3204]" strokecolor="#f2f2f2 [3041]" strokeweight="3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" w14:anchorId="072FAFDF">
                <v:shadow on="t" color="#1f3763 [1604]" opacity=".5" offset="1pt"/>
                <v:textbox>
                  <w:txbxContent>
                    <w:p w:rsidRPr="00766CF1" w:rsidR="009F527F" w:rsidP="009F527F" w:rsidRDefault="007D3517" w14:paraId="5D673988" w14:textId="40C78B5C">
                      <w:pPr>
                        <w:jc w:val="center"/>
                        <w:rPr>
                          <w:rFonts w:ascii="Arial" w:hAnsi="Arial" w:cs="Arial"/>
                          <w:b/>
                          <w:bCs/>
                          <w:color w:val="FFFFFF" w:themeColor="background1"/>
                        </w:rPr>
                      </w:pPr>
                      <w:r>
                        <w:rPr>
                          <w:rFonts w:ascii="Arial" w:hAnsi="Arial" w:cs="Arial"/>
                          <w:b/>
                          <w:bCs/>
                          <w:color w:val="FFFFFF" w:themeColor="background1"/>
                        </w:rPr>
                        <w:t>Lead Professional</w:t>
                      </w:r>
                      <w:ins w:author="Morris, Steve (SNEE ICB)" w:date="2023-07-24T12:13:00Z" w:id="10">
                        <w:r w:rsidR="006F0DE7">
                          <w:rPr>
                            <w:rFonts w:ascii="Arial" w:hAnsi="Arial" w:cs="Arial"/>
                            <w:b/>
                            <w:bCs/>
                            <w:color w:val="FFFFFF" w:themeColor="background1"/>
                          </w:rPr>
                          <w:t xml:space="preserve"> </w:t>
                        </w:r>
                      </w:ins>
                      <w:r>
                        <w:rPr>
                          <w:rFonts w:ascii="Arial" w:hAnsi="Arial" w:cs="Arial"/>
                          <w:b/>
                          <w:bCs/>
                          <w:color w:val="FFFFFF" w:themeColor="background1"/>
                        </w:rPr>
                        <w:t xml:space="preserve">- who can act as the </w:t>
                      </w:r>
                      <w:ins w:author="Morris, Steve (SNEE ICB)" w:date="2023-07-24T12:13:00Z" w:id="11">
                        <w:r w:rsidR="006F0DE7">
                          <w:rPr>
                            <w:rFonts w:ascii="Arial" w:hAnsi="Arial" w:cs="Arial"/>
                            <w:b/>
                            <w:bCs/>
                            <w:color w:val="FFFFFF" w:themeColor="background1"/>
                          </w:rPr>
                          <w:t>lead professional</w:t>
                        </w:r>
                      </w:ins>
                      <w:del w:author="Morris, Steve (SNEE ICB)" w:date="2023-07-24T12:13:00Z" w:id="12">
                        <w:r w:rsidDel="006F0DE7">
                          <w:rPr>
                            <w:rFonts w:ascii="Arial" w:hAnsi="Arial" w:cs="Arial"/>
                            <w:b/>
                            <w:bCs/>
                            <w:color w:val="FFFFFF" w:themeColor="background1"/>
                          </w:rPr>
                          <w:delText>one</w:delText>
                        </w:r>
                      </w:del>
                      <w:r>
                        <w:rPr>
                          <w:rFonts w:ascii="Arial" w:hAnsi="Arial" w:cs="Arial"/>
                          <w:b/>
                          <w:bCs/>
                          <w:color w:val="FFFFFF" w:themeColor="background1"/>
                        </w:rPr>
                        <w:t xml:space="preserve"> and what is their role?</w:t>
                      </w:r>
                    </w:p>
                  </w:txbxContent>
                </v:textbox>
              </v:shape>
            </w:pict>
          </mc:Fallback>
        </mc:AlternateContent>
      </w:r>
    </w:p>
    <w:p w:rsidRPr="00173CAD" w:rsidR="009F527F" w:rsidP="009343E1" w:rsidRDefault="009F527F" w14:paraId="34B65F55" w14:textId="0136EF4E">
      <w:pPr>
        <w:rPr>
          <w:rFonts w:ascii="Arial" w:hAnsi="Arial" w:cs="Arial"/>
          <w:color w:val="111111"/>
          <w:shd w:val="clear" w:color="auto" w:fill="FFFFFF"/>
        </w:rPr>
      </w:pPr>
    </w:p>
    <w:p w:rsidRPr="00173CAD" w:rsidR="00864444" w:rsidP="009343E1" w:rsidRDefault="00864444" w14:paraId="019ABE84" w14:textId="77777777">
      <w:pPr>
        <w:rPr>
          <w:rFonts w:ascii="Arial" w:hAnsi="Arial" w:cs="Arial"/>
          <w:color w:val="111111"/>
          <w:shd w:val="clear" w:color="auto" w:fill="FFFFFF"/>
        </w:rPr>
      </w:pPr>
    </w:p>
    <w:p w:rsidRPr="00173CAD" w:rsidR="005B1AEA" w:rsidP="00CE032C" w:rsidRDefault="0055506B" w14:paraId="4357923F" w14:textId="3BFC83CB">
      <w:pPr>
        <w:jc w:val="both"/>
        <w:rPr>
          <w:rFonts w:ascii="Arial" w:hAnsi="Arial" w:cs="Arial"/>
          <w:color w:val="111111"/>
          <w:shd w:val="clear" w:color="auto" w:fill="FFFFFF"/>
        </w:rPr>
      </w:pPr>
      <w:r w:rsidRPr="00173CAD">
        <w:rPr>
          <w:rFonts w:ascii="Arial" w:hAnsi="Arial" w:cs="Arial"/>
          <w:color w:val="111111"/>
          <w:shd w:val="clear" w:color="auto" w:fill="FFFFFF"/>
        </w:rPr>
        <w:t xml:space="preserve">The lead professional </w:t>
      </w:r>
      <w:r w:rsidRPr="00173CAD" w:rsidR="00773A71">
        <w:rPr>
          <w:rFonts w:ascii="Arial" w:hAnsi="Arial" w:cs="Arial"/>
          <w:color w:val="111111"/>
          <w:shd w:val="clear" w:color="auto" w:fill="FFFFFF"/>
        </w:rPr>
        <w:t xml:space="preserve">should be </w:t>
      </w:r>
      <w:r w:rsidRPr="00173CAD" w:rsidR="00864444">
        <w:rPr>
          <w:rFonts w:ascii="Arial" w:hAnsi="Arial" w:cs="Arial"/>
          <w:color w:val="111111"/>
          <w:shd w:val="clear" w:color="auto" w:fill="FFFFFF"/>
        </w:rPr>
        <w:t>the</w:t>
      </w:r>
      <w:r w:rsidRPr="00173CAD" w:rsidR="00BC5A30">
        <w:rPr>
          <w:rFonts w:ascii="Arial" w:hAnsi="Arial" w:cs="Arial"/>
          <w:color w:val="111111"/>
          <w:shd w:val="clear" w:color="auto" w:fill="FFFFFF"/>
        </w:rPr>
        <w:t xml:space="preserve"> individual with the </w:t>
      </w:r>
      <w:r w:rsidRPr="00173CAD" w:rsidR="00BC5A30">
        <w:rPr>
          <w:rFonts w:ascii="Arial" w:hAnsi="Arial" w:cs="Arial"/>
          <w:shd w:val="clear" w:color="auto" w:fill="FFFFFF"/>
        </w:rPr>
        <w:t>best professional knowledge</w:t>
      </w:r>
      <w:r w:rsidRPr="00173CAD" w:rsidR="00BC5A30">
        <w:rPr>
          <w:rFonts w:ascii="Arial" w:hAnsi="Arial" w:cs="Arial"/>
          <w:color w:val="111111"/>
          <w:shd w:val="clear" w:color="auto" w:fill="FFFFFF"/>
        </w:rPr>
        <w:t xml:space="preserve"> of the child or young </w:t>
      </w:r>
      <w:r w:rsidRPr="00173CAD" w:rsidR="00FF72D2">
        <w:rPr>
          <w:rFonts w:ascii="Arial" w:hAnsi="Arial" w:cs="Arial"/>
          <w:color w:val="111111"/>
          <w:shd w:val="clear" w:color="auto" w:fill="FFFFFF"/>
        </w:rPr>
        <w:t>person,</w:t>
      </w:r>
      <w:r w:rsidRPr="00173CAD" w:rsidR="00025A0E">
        <w:rPr>
          <w:rFonts w:ascii="Arial" w:hAnsi="Arial" w:cs="Arial"/>
          <w:color w:val="111111"/>
          <w:shd w:val="clear" w:color="auto" w:fill="FFFFFF"/>
        </w:rPr>
        <w:t xml:space="preserve"> who knows them and their family well</w:t>
      </w:r>
      <w:r w:rsidRPr="00173CAD" w:rsidR="00BC5A30">
        <w:rPr>
          <w:rFonts w:ascii="Arial" w:hAnsi="Arial" w:cs="Arial"/>
          <w:color w:val="111111"/>
          <w:shd w:val="clear" w:color="auto" w:fill="FFFFFF"/>
        </w:rPr>
        <w:t xml:space="preserve">. This is most likely to </w:t>
      </w:r>
      <w:r w:rsidRPr="00173CAD" w:rsidR="00F33E02">
        <w:rPr>
          <w:rFonts w:ascii="Arial" w:hAnsi="Arial" w:cs="Arial"/>
          <w:color w:val="111111"/>
          <w:shd w:val="clear" w:color="auto" w:fill="FFFFFF"/>
        </w:rPr>
        <w:t xml:space="preserve">be </w:t>
      </w:r>
      <w:r w:rsidRPr="00173CAD" w:rsidR="00025A0E">
        <w:rPr>
          <w:rFonts w:ascii="Arial" w:hAnsi="Arial" w:cs="Arial"/>
          <w:color w:val="111111"/>
          <w:shd w:val="clear" w:color="auto" w:fill="FFFFFF"/>
        </w:rPr>
        <w:t xml:space="preserve">someone from the child’s school </w:t>
      </w:r>
      <w:r w:rsidRPr="00173CAD" w:rsidR="009D41E5">
        <w:rPr>
          <w:rFonts w:ascii="Arial" w:hAnsi="Arial" w:cs="Arial"/>
          <w:color w:val="111111"/>
          <w:shd w:val="clear" w:color="auto" w:fill="FFFFFF"/>
        </w:rPr>
        <w:t>setting,</w:t>
      </w:r>
      <w:r w:rsidRPr="00173CAD" w:rsidR="00025A0E">
        <w:rPr>
          <w:rFonts w:ascii="Arial" w:hAnsi="Arial" w:cs="Arial"/>
          <w:color w:val="111111"/>
          <w:shd w:val="clear" w:color="auto" w:fill="FFFFFF"/>
        </w:rPr>
        <w:t xml:space="preserve"> such as teachers </w:t>
      </w:r>
      <w:r w:rsidRPr="00173CAD" w:rsidR="009D41E5">
        <w:rPr>
          <w:rFonts w:ascii="Arial" w:hAnsi="Arial" w:cs="Arial"/>
          <w:color w:val="111111"/>
          <w:shd w:val="clear" w:color="auto" w:fill="FFFFFF"/>
        </w:rPr>
        <w:t>and</w:t>
      </w:r>
      <w:r w:rsidRPr="00173CAD" w:rsidR="00FF72D2">
        <w:rPr>
          <w:rFonts w:ascii="Arial" w:hAnsi="Arial" w:cs="Arial"/>
          <w:color w:val="111111"/>
          <w:shd w:val="clear" w:color="auto" w:fill="FFFFFF"/>
        </w:rPr>
        <w:t>/or</w:t>
      </w:r>
      <w:r w:rsidRPr="00173CAD" w:rsidR="009D41E5">
        <w:rPr>
          <w:rFonts w:ascii="Arial" w:hAnsi="Arial" w:cs="Arial"/>
          <w:color w:val="111111"/>
          <w:shd w:val="clear" w:color="auto" w:fill="FFFFFF"/>
        </w:rPr>
        <w:t xml:space="preserve"> SENCOs</w:t>
      </w:r>
      <w:del w:author="Morris, Steve (SNEE ICB)" w:date="2023-07-24T12:13:00Z" w:id="13">
        <w:r w:rsidRPr="00173CAD" w:rsidDel="006F0DE7" w:rsidR="00D86FD3">
          <w:rPr>
            <w:rFonts w:ascii="Arial" w:hAnsi="Arial" w:cs="Arial"/>
            <w:color w:val="111111"/>
            <w:shd w:val="clear" w:color="auto" w:fill="FFFFFF"/>
          </w:rPr>
          <w:delText>,</w:delText>
        </w:r>
      </w:del>
      <w:r w:rsidRPr="00173CAD" w:rsidR="00025A0E">
        <w:rPr>
          <w:rFonts w:ascii="Arial" w:hAnsi="Arial" w:cs="Arial"/>
          <w:color w:val="111111"/>
          <w:shd w:val="clear" w:color="auto" w:fill="FFFFFF"/>
        </w:rPr>
        <w:t xml:space="preserve"> </w:t>
      </w:r>
      <w:del w:author="Morris, Steve (SNEE ICB)" w:date="2023-07-24T12:13:00Z" w:id="14">
        <w:r w:rsidRPr="00173CAD" w:rsidDel="006F0DE7" w:rsidR="00025A0E">
          <w:rPr>
            <w:rFonts w:ascii="Arial" w:hAnsi="Arial" w:cs="Arial"/>
            <w:color w:val="111111"/>
            <w:shd w:val="clear" w:color="auto" w:fill="FFFFFF"/>
          </w:rPr>
          <w:delText xml:space="preserve">however </w:delText>
        </w:r>
      </w:del>
      <w:ins w:author="Morris, Steve (SNEE ICB)" w:date="2023-07-24T12:13:00Z" w:id="15">
        <w:r w:rsidRPr="00173CAD" w:rsidR="006F0DE7">
          <w:rPr>
            <w:rFonts w:ascii="Arial" w:hAnsi="Arial" w:cs="Arial"/>
            <w:color w:val="111111"/>
            <w:shd w:val="clear" w:color="auto" w:fill="FFFFFF"/>
          </w:rPr>
          <w:t>T</w:t>
        </w:r>
      </w:ins>
      <w:del w:author="Morris, Steve (SNEE ICB)" w:date="2023-07-24T12:13:00Z" w:id="16">
        <w:r w:rsidRPr="00173CAD" w:rsidDel="006F0DE7" w:rsidR="00025A0E">
          <w:rPr>
            <w:rFonts w:ascii="Arial" w:hAnsi="Arial" w:cs="Arial"/>
            <w:color w:val="111111"/>
            <w:shd w:val="clear" w:color="auto" w:fill="FFFFFF"/>
          </w:rPr>
          <w:delText>t</w:delText>
        </w:r>
      </w:del>
      <w:r w:rsidRPr="00173CAD" w:rsidR="00025A0E">
        <w:rPr>
          <w:rFonts w:ascii="Arial" w:hAnsi="Arial" w:cs="Arial"/>
          <w:color w:val="111111"/>
          <w:shd w:val="clear" w:color="auto" w:fill="FFFFFF"/>
        </w:rPr>
        <w:t>his may</w:t>
      </w:r>
      <w:ins w:author="Morris, Steve (SNEE ICB)" w:date="2023-07-24T12:14:00Z" w:id="17">
        <w:r w:rsidRPr="00173CAD" w:rsidR="006F0DE7">
          <w:rPr>
            <w:rFonts w:ascii="Arial" w:hAnsi="Arial" w:cs="Arial"/>
            <w:color w:val="111111"/>
            <w:shd w:val="clear" w:color="auto" w:fill="FFFFFF"/>
          </w:rPr>
          <w:t xml:space="preserve"> however</w:t>
        </w:r>
      </w:ins>
      <w:r w:rsidRPr="00173CAD" w:rsidR="00025A0E">
        <w:rPr>
          <w:rFonts w:ascii="Arial" w:hAnsi="Arial" w:cs="Arial"/>
          <w:color w:val="111111"/>
          <w:shd w:val="clear" w:color="auto" w:fill="FFFFFF"/>
        </w:rPr>
        <w:t xml:space="preserve"> also </w:t>
      </w:r>
      <w:r w:rsidRPr="00173CAD" w:rsidR="00BC5A30">
        <w:rPr>
          <w:rFonts w:ascii="Arial" w:hAnsi="Arial" w:cs="Arial"/>
          <w:color w:val="111111"/>
          <w:shd w:val="clear" w:color="auto" w:fill="FFFFFF"/>
        </w:rPr>
        <w:t xml:space="preserve">include, but </w:t>
      </w:r>
      <w:ins w:author="Morris, Steve (SNEE ICB)" w:date="2023-07-24T12:14:00Z" w:id="18">
        <w:r w:rsidRPr="00173CAD" w:rsidR="006F0DE7">
          <w:rPr>
            <w:rFonts w:ascii="Arial" w:hAnsi="Arial" w:cs="Arial"/>
            <w:color w:val="111111"/>
            <w:shd w:val="clear" w:color="auto" w:fill="FFFFFF"/>
          </w:rPr>
          <w:t xml:space="preserve">is </w:t>
        </w:r>
      </w:ins>
      <w:r w:rsidRPr="00173CAD" w:rsidR="00BC5A30">
        <w:rPr>
          <w:rFonts w:ascii="Arial" w:hAnsi="Arial" w:cs="Arial"/>
          <w:color w:val="111111"/>
          <w:shd w:val="clear" w:color="auto" w:fill="FFFFFF"/>
        </w:rPr>
        <w:t>not exhaustive to, health visitors,</w:t>
      </w:r>
      <w:r w:rsidRPr="00173CAD" w:rsidR="00025A0E">
        <w:rPr>
          <w:rFonts w:ascii="Arial" w:hAnsi="Arial" w:cs="Arial"/>
          <w:color w:val="111111"/>
          <w:shd w:val="clear" w:color="auto" w:fill="FFFFFF"/>
        </w:rPr>
        <w:t xml:space="preserve"> school nurses</w:t>
      </w:r>
      <w:r w:rsidRPr="00173CAD" w:rsidR="00BC5A30">
        <w:rPr>
          <w:rFonts w:ascii="Arial" w:hAnsi="Arial" w:cs="Arial"/>
          <w:color w:val="111111"/>
          <w:shd w:val="clear" w:color="auto" w:fill="FFFFFF"/>
        </w:rPr>
        <w:t>,</w:t>
      </w:r>
      <w:r w:rsidRPr="00173CAD" w:rsidR="005134D2">
        <w:rPr>
          <w:rFonts w:ascii="Arial" w:hAnsi="Arial" w:cs="Arial"/>
          <w:color w:val="111111"/>
          <w:shd w:val="clear" w:color="auto" w:fill="FFFFFF"/>
        </w:rPr>
        <w:t xml:space="preserve"> GPs,</w:t>
      </w:r>
      <w:r w:rsidRPr="00173CAD" w:rsidR="009D41E5">
        <w:rPr>
          <w:rFonts w:ascii="Arial" w:hAnsi="Arial" w:cs="Arial"/>
          <w:color w:val="111111"/>
          <w:shd w:val="clear" w:color="auto" w:fill="FFFFFF"/>
        </w:rPr>
        <w:t xml:space="preserve"> </w:t>
      </w:r>
      <w:r w:rsidRPr="00173CAD" w:rsidR="00BC5A30">
        <w:rPr>
          <w:rFonts w:ascii="Arial" w:hAnsi="Arial" w:cs="Arial"/>
          <w:color w:val="111111"/>
          <w:shd w:val="clear" w:color="auto" w:fill="FFFFFF"/>
        </w:rPr>
        <w:t>social workers and/or CAMHS clinicians</w:t>
      </w:r>
      <w:r w:rsidRPr="00173CAD" w:rsidR="00D86FD3">
        <w:rPr>
          <w:rFonts w:ascii="Arial" w:hAnsi="Arial" w:cs="Arial"/>
          <w:color w:val="111111"/>
          <w:shd w:val="clear" w:color="auto" w:fill="FFFFFF"/>
        </w:rPr>
        <w:t>. Whe</w:t>
      </w:r>
      <w:r w:rsidRPr="00173CAD" w:rsidR="007246D2">
        <w:rPr>
          <w:rFonts w:ascii="Arial" w:hAnsi="Arial" w:cs="Arial"/>
          <w:color w:val="111111"/>
          <w:shd w:val="clear" w:color="auto" w:fill="FFFFFF"/>
        </w:rPr>
        <w:t xml:space="preserve">n the lead professional is not from the child’s education provision, </w:t>
      </w:r>
      <w:r w:rsidRPr="00173CAD" w:rsidR="00CE032C">
        <w:rPr>
          <w:rFonts w:ascii="Arial" w:hAnsi="Arial" w:cs="Arial"/>
          <w:color w:val="111111"/>
          <w:shd w:val="clear" w:color="auto" w:fill="FFFFFF"/>
        </w:rPr>
        <w:t>we would recommend that the form is completed joint</w:t>
      </w:r>
      <w:r w:rsidRPr="00173CAD" w:rsidR="00A93B1A">
        <w:rPr>
          <w:rFonts w:ascii="Arial" w:hAnsi="Arial" w:cs="Arial"/>
          <w:color w:val="111111"/>
          <w:shd w:val="clear" w:color="auto" w:fill="FFFFFF"/>
        </w:rPr>
        <w:t xml:space="preserve">ly </w:t>
      </w:r>
      <w:r w:rsidRPr="00173CAD" w:rsidR="00CE032C">
        <w:rPr>
          <w:rFonts w:ascii="Arial" w:hAnsi="Arial" w:cs="Arial"/>
          <w:color w:val="111111"/>
          <w:shd w:val="clear" w:color="auto" w:fill="FFFFFF"/>
        </w:rPr>
        <w:t xml:space="preserve">to </w:t>
      </w:r>
      <w:r w:rsidRPr="00173CAD" w:rsidR="005B1AEA">
        <w:rPr>
          <w:rFonts w:ascii="Arial" w:hAnsi="Arial" w:cs="Arial"/>
        </w:rPr>
        <w:t>include the i</w:t>
      </w:r>
      <w:r w:rsidRPr="00173CAD" w:rsidR="003B184E">
        <w:rPr>
          <w:rFonts w:ascii="Arial" w:hAnsi="Arial" w:cs="Arial"/>
        </w:rPr>
        <w:t xml:space="preserve">nput and information </w:t>
      </w:r>
      <w:r w:rsidRPr="00173CAD" w:rsidR="005B1AEA">
        <w:rPr>
          <w:rFonts w:ascii="Arial" w:hAnsi="Arial" w:cs="Arial"/>
        </w:rPr>
        <w:t xml:space="preserve">from the child’s school setting. </w:t>
      </w:r>
      <w:r w:rsidRPr="00173CAD" w:rsidR="00B207CA">
        <w:rPr>
          <w:rFonts w:ascii="Arial" w:hAnsi="Arial" w:cs="Arial"/>
        </w:rPr>
        <w:t xml:space="preserve">If the child or young person is home educated or not in school, </w:t>
      </w:r>
      <w:r w:rsidRPr="00173CAD" w:rsidR="00292883">
        <w:rPr>
          <w:rFonts w:ascii="Arial" w:hAnsi="Arial" w:cs="Arial"/>
        </w:rPr>
        <w:t>we</w:t>
      </w:r>
      <w:r w:rsidRPr="00173CAD" w:rsidR="007D2A55">
        <w:rPr>
          <w:rFonts w:ascii="Arial" w:hAnsi="Arial" w:cs="Arial"/>
        </w:rPr>
        <w:t xml:space="preserve"> will </w:t>
      </w:r>
      <w:r w:rsidRPr="00173CAD" w:rsidR="00292883">
        <w:rPr>
          <w:rFonts w:ascii="Arial" w:hAnsi="Arial" w:cs="Arial"/>
        </w:rPr>
        <w:t xml:space="preserve">welcome </w:t>
      </w:r>
      <w:r w:rsidRPr="00173CAD" w:rsidR="007D2A55">
        <w:rPr>
          <w:rFonts w:ascii="Arial" w:hAnsi="Arial" w:cs="Arial"/>
        </w:rPr>
        <w:t xml:space="preserve">referrals from </w:t>
      </w:r>
      <w:r w:rsidRPr="00173CAD" w:rsidR="00A06305">
        <w:rPr>
          <w:rFonts w:ascii="Arial" w:hAnsi="Arial" w:cs="Arial"/>
        </w:rPr>
        <w:t>a professional who is known to the family</w:t>
      </w:r>
      <w:r w:rsidRPr="00173CAD" w:rsidR="00B045A0">
        <w:rPr>
          <w:rFonts w:ascii="Arial" w:hAnsi="Arial" w:cs="Arial"/>
        </w:rPr>
        <w:t xml:space="preserve">. </w:t>
      </w:r>
    </w:p>
    <w:p w:rsidRPr="00173CAD" w:rsidR="00071233" w:rsidP="00D665A6" w:rsidRDefault="00292883" w14:paraId="46702E43" w14:textId="77777777">
      <w:pPr>
        <w:rPr>
          <w:rFonts w:ascii="Arial" w:hAnsi="Arial" w:cs="Arial"/>
          <w:color w:val="111111"/>
          <w:shd w:val="clear" w:color="auto" w:fill="FFFFFF"/>
        </w:rPr>
      </w:pPr>
      <w:r w:rsidRPr="00173CAD">
        <w:rPr>
          <w:rFonts w:ascii="Arial" w:hAnsi="Arial" w:cs="Arial"/>
          <w:b/>
          <w:bCs/>
          <w:color w:val="111111"/>
          <w:shd w:val="clear" w:color="auto" w:fill="FFFFFF"/>
        </w:rPr>
        <w:t>The role of the lead professional</w:t>
      </w:r>
    </w:p>
    <w:p w:rsidRPr="00173CAD" w:rsidR="00BB226E" w:rsidP="00833123" w:rsidRDefault="00D665A6" w14:paraId="01593593" w14:textId="7B5307FD">
      <w:pPr>
        <w:jc w:val="both"/>
        <w:rPr>
          <w:rFonts w:ascii="Arial" w:hAnsi="Arial" w:cs="Arial"/>
          <w:color w:val="111111"/>
          <w:shd w:val="clear" w:color="auto" w:fill="FFFFFF"/>
        </w:rPr>
      </w:pPr>
      <w:r w:rsidRPr="00173CAD">
        <w:rPr>
          <w:rFonts w:ascii="Arial" w:hAnsi="Arial" w:cs="Arial"/>
          <w:color w:val="111111"/>
          <w:shd w:val="clear" w:color="auto" w:fill="FFFFFF"/>
        </w:rPr>
        <w:t xml:space="preserve">It is the lead professional who hold the primary responsibility for the child or young person’s care and for </w:t>
      </w:r>
      <w:r w:rsidRPr="00173CAD" w:rsidR="00CF6F41">
        <w:rPr>
          <w:rFonts w:ascii="Arial" w:hAnsi="Arial" w:cs="Arial"/>
          <w:color w:val="111111"/>
          <w:shd w:val="clear" w:color="auto" w:fill="FFFFFF"/>
        </w:rPr>
        <w:t xml:space="preserve">communicating and </w:t>
      </w:r>
      <w:r w:rsidRPr="00173CAD">
        <w:rPr>
          <w:rFonts w:ascii="Arial" w:hAnsi="Arial" w:cs="Arial"/>
          <w:color w:val="111111"/>
          <w:shd w:val="clear" w:color="auto" w:fill="FFFFFF"/>
        </w:rPr>
        <w:t xml:space="preserve">actioning any onwards referrals and recommendations following the submission of an ASD/ADHD assessment request. </w:t>
      </w:r>
      <w:r w:rsidRPr="00173CAD" w:rsidR="00322160">
        <w:rPr>
          <w:rFonts w:ascii="Arial" w:hAnsi="Arial" w:cs="Arial"/>
          <w:color w:val="111111"/>
          <w:shd w:val="clear" w:color="auto" w:fill="FFFFFF"/>
        </w:rPr>
        <w:t>For example, if further information is requested, it would be the role of the lead professional to ensure that</w:t>
      </w:r>
      <w:r w:rsidRPr="00173CAD" w:rsidR="00833123">
        <w:rPr>
          <w:rFonts w:ascii="Arial" w:hAnsi="Arial" w:cs="Arial"/>
          <w:color w:val="111111"/>
          <w:shd w:val="clear" w:color="auto" w:fill="FFFFFF"/>
        </w:rPr>
        <w:t xml:space="preserve"> </w:t>
      </w:r>
      <w:r w:rsidRPr="00173CAD" w:rsidR="00C85E95">
        <w:rPr>
          <w:rFonts w:ascii="Arial" w:hAnsi="Arial" w:cs="Arial"/>
          <w:color w:val="111111"/>
          <w:shd w:val="clear" w:color="auto" w:fill="FFFFFF"/>
        </w:rPr>
        <w:t>sufficient evidence</w:t>
      </w:r>
      <w:r w:rsidRPr="00173CAD" w:rsidR="00322160">
        <w:rPr>
          <w:rFonts w:ascii="Arial" w:hAnsi="Arial" w:cs="Arial"/>
          <w:color w:val="111111"/>
          <w:shd w:val="clear" w:color="auto" w:fill="FFFFFF"/>
        </w:rPr>
        <w:t xml:space="preserve"> is provided </w:t>
      </w:r>
      <w:r w:rsidRPr="00173CAD" w:rsidR="001D3D73">
        <w:rPr>
          <w:rFonts w:ascii="Arial" w:hAnsi="Arial" w:cs="Arial"/>
          <w:color w:val="111111"/>
          <w:shd w:val="clear" w:color="auto" w:fill="FFFFFF"/>
        </w:rPr>
        <w:t xml:space="preserve">so that the referral can </w:t>
      </w:r>
      <w:ins w:author="Morris, Steve (SNEE ICB)" w:date="2023-07-24T12:14:00Z" w:id="19">
        <w:r w:rsidRPr="00173CAD" w:rsidR="006F0DE7">
          <w:rPr>
            <w:rFonts w:ascii="Arial" w:hAnsi="Arial" w:cs="Arial"/>
            <w:color w:val="111111"/>
            <w:shd w:val="clear" w:color="auto" w:fill="FFFFFF"/>
          </w:rPr>
          <w:t xml:space="preserve">be </w:t>
        </w:r>
      </w:ins>
      <w:r w:rsidRPr="00173CAD" w:rsidR="001D3D73">
        <w:rPr>
          <w:rFonts w:ascii="Arial" w:hAnsi="Arial" w:cs="Arial"/>
          <w:color w:val="111111"/>
          <w:shd w:val="clear" w:color="auto" w:fill="FFFFFF"/>
        </w:rPr>
        <w:t>processed.</w:t>
      </w:r>
      <w:r w:rsidRPr="00173CAD" w:rsidR="00833123">
        <w:rPr>
          <w:rFonts w:ascii="Arial" w:hAnsi="Arial" w:cs="Arial"/>
          <w:color w:val="111111"/>
          <w:shd w:val="clear" w:color="auto" w:fill="FFFFFF"/>
        </w:rPr>
        <w:t xml:space="preserve"> Similarly, if a recommendation from the referral triage is</w:t>
      </w:r>
      <w:r w:rsidRPr="00173CAD" w:rsidR="00C85E95">
        <w:rPr>
          <w:rFonts w:ascii="Arial" w:hAnsi="Arial" w:cs="Arial"/>
          <w:color w:val="111111"/>
          <w:shd w:val="clear" w:color="auto" w:fill="FFFFFF"/>
        </w:rPr>
        <w:t xml:space="preserve"> that the child </w:t>
      </w:r>
      <w:ins w:author="Morris, Steve (SNEE ICB)" w:date="2023-07-24T12:15:00Z" w:id="20">
        <w:r w:rsidRPr="00173CAD" w:rsidR="006F0DE7">
          <w:rPr>
            <w:rFonts w:ascii="Arial" w:hAnsi="Arial" w:cs="Arial"/>
            <w:color w:val="111111"/>
            <w:shd w:val="clear" w:color="auto" w:fill="FFFFFF"/>
          </w:rPr>
          <w:t>accesses</w:t>
        </w:r>
      </w:ins>
      <w:r w:rsidR="00173CAD">
        <w:rPr>
          <w:rFonts w:ascii="Arial" w:hAnsi="Arial" w:cs="Arial"/>
          <w:color w:val="111111"/>
          <w:shd w:val="clear" w:color="auto" w:fill="FFFFFF"/>
        </w:rPr>
        <w:t xml:space="preserve"> </w:t>
      </w:r>
      <w:del w:author="Morris, Steve (SNEE ICB)" w:date="2023-07-24T12:15:00Z" w:id="21">
        <w:r w:rsidRPr="00173CAD" w:rsidDel="006F0DE7" w:rsidR="00C85E95">
          <w:rPr>
            <w:rFonts w:ascii="Arial" w:hAnsi="Arial" w:cs="Arial"/>
            <w:color w:val="111111"/>
            <w:shd w:val="clear" w:color="auto" w:fill="FFFFFF"/>
          </w:rPr>
          <w:delText>access</w:delText>
        </w:r>
        <w:r w:rsidRPr="00173CAD" w:rsidDel="006F0DE7" w:rsidR="001B3076">
          <w:rPr>
            <w:rFonts w:ascii="Arial" w:hAnsi="Arial" w:cs="Arial"/>
            <w:color w:val="111111"/>
            <w:shd w:val="clear" w:color="auto" w:fill="FFFFFF"/>
          </w:rPr>
          <w:delText xml:space="preserve"> </w:delText>
        </w:r>
      </w:del>
      <w:r w:rsidRPr="00173CAD" w:rsidR="001B3076">
        <w:rPr>
          <w:rFonts w:ascii="Arial" w:hAnsi="Arial" w:cs="Arial"/>
          <w:color w:val="111111"/>
          <w:shd w:val="clear" w:color="auto" w:fill="FFFFFF"/>
        </w:rPr>
        <w:t>a specific support service, it is the lead professional’s role to ensure that the family are supported in</w:t>
      </w:r>
      <w:r w:rsidRPr="00173CAD" w:rsidR="00BB226E">
        <w:rPr>
          <w:rFonts w:ascii="Arial" w:hAnsi="Arial" w:cs="Arial"/>
          <w:color w:val="111111"/>
          <w:shd w:val="clear" w:color="auto" w:fill="FFFFFF"/>
        </w:rPr>
        <w:t xml:space="preserve"> doing so.</w:t>
      </w:r>
    </w:p>
    <w:p w:rsidRPr="00173CAD" w:rsidR="00071233" w:rsidP="004B3037" w:rsidRDefault="004B3037" w14:paraId="5566AB86" w14:textId="344D6B5B">
      <w:pPr>
        <w:jc w:val="both"/>
        <w:rPr>
          <w:rFonts w:ascii="Arial" w:hAnsi="Arial" w:cs="Arial"/>
        </w:rPr>
      </w:pPr>
      <w:r w:rsidRPr="00173CAD">
        <w:rPr>
          <w:rFonts w:ascii="Arial" w:hAnsi="Arial" w:cs="Arial"/>
          <w:color w:val="111111"/>
          <w:shd w:val="clear" w:color="auto" w:fill="FFFFFF"/>
        </w:rPr>
        <w:t xml:space="preserve">Please note, the NDD service, </w:t>
      </w:r>
      <w:r w:rsidRPr="00173CAD" w:rsidR="00071233">
        <w:rPr>
          <w:rFonts w:ascii="Arial" w:hAnsi="Arial" w:cs="Arial"/>
          <w:b/>
          <w:bCs/>
          <w:u w:val="single"/>
        </w:rPr>
        <w:t>does not</w:t>
      </w:r>
      <w:r w:rsidRPr="00173CAD" w:rsidR="00071233">
        <w:rPr>
          <w:rFonts w:ascii="Arial" w:hAnsi="Arial" w:cs="Arial"/>
        </w:rPr>
        <w:t xml:space="preserve"> monitor other areas of need such as risk, safeguarding concerns, or other unmet health needs. If these are present, then </w:t>
      </w:r>
      <w:r w:rsidRPr="00173CAD">
        <w:rPr>
          <w:rFonts w:ascii="Arial" w:hAnsi="Arial" w:cs="Arial"/>
        </w:rPr>
        <w:t>it is the</w:t>
      </w:r>
      <w:r w:rsidRPr="00173CAD" w:rsidR="00071233">
        <w:rPr>
          <w:rFonts w:ascii="Arial" w:hAnsi="Arial" w:cs="Arial"/>
        </w:rPr>
        <w:t xml:space="preserve"> </w:t>
      </w:r>
      <w:r w:rsidRPr="00173CAD">
        <w:rPr>
          <w:rFonts w:ascii="Arial" w:hAnsi="Arial" w:cs="Arial"/>
        </w:rPr>
        <w:t xml:space="preserve">lead professional’s role to </w:t>
      </w:r>
      <w:r w:rsidRPr="00173CAD" w:rsidR="00071233">
        <w:rPr>
          <w:rFonts w:ascii="Arial" w:hAnsi="Arial" w:cs="Arial"/>
        </w:rPr>
        <w:t xml:space="preserve">ensure such needs are monitored appropriately </w:t>
      </w:r>
      <w:r w:rsidRPr="00173CAD" w:rsidR="003074B3">
        <w:rPr>
          <w:rFonts w:ascii="Arial" w:hAnsi="Arial" w:cs="Arial"/>
        </w:rPr>
        <w:t xml:space="preserve">and that </w:t>
      </w:r>
      <w:r w:rsidRPr="00173CAD">
        <w:rPr>
          <w:rFonts w:ascii="Arial" w:hAnsi="Arial" w:cs="Arial"/>
        </w:rPr>
        <w:t>the child or young person</w:t>
      </w:r>
      <w:r w:rsidRPr="00173CAD" w:rsidR="003074B3">
        <w:rPr>
          <w:rFonts w:ascii="Arial" w:hAnsi="Arial" w:cs="Arial"/>
        </w:rPr>
        <w:t xml:space="preserve"> is referred </w:t>
      </w:r>
      <w:r w:rsidRPr="00173CAD" w:rsidR="00071233">
        <w:rPr>
          <w:rFonts w:ascii="Arial" w:hAnsi="Arial" w:cs="Arial"/>
        </w:rPr>
        <w:t>onto other relevant services.</w:t>
      </w:r>
      <w:r w:rsidRPr="00173CAD" w:rsidR="003074B3">
        <w:rPr>
          <w:rFonts w:ascii="Arial" w:hAnsi="Arial" w:cs="Arial"/>
        </w:rPr>
        <w:t xml:space="preserve"> A referral for an ASD and/ADHD assessment </w:t>
      </w:r>
      <w:r w:rsidRPr="00173CAD" w:rsidR="003074B3">
        <w:rPr>
          <w:rFonts w:ascii="Arial" w:hAnsi="Arial" w:cs="Arial"/>
          <w:b/>
          <w:bCs/>
          <w:u w:val="single"/>
        </w:rPr>
        <w:t>does not preclude</w:t>
      </w:r>
      <w:r w:rsidRPr="00173CAD" w:rsidR="003074B3">
        <w:rPr>
          <w:rFonts w:ascii="Arial" w:hAnsi="Arial" w:cs="Arial"/>
        </w:rPr>
        <w:t xml:space="preserve"> input from other </w:t>
      </w:r>
      <w:r w:rsidRPr="00173CAD" w:rsidR="00714EB9">
        <w:rPr>
          <w:rFonts w:ascii="Arial" w:hAnsi="Arial" w:cs="Arial"/>
        </w:rPr>
        <w:t xml:space="preserve">services if there are identified needs that warrant support. </w:t>
      </w:r>
    </w:p>
    <w:p w:rsidRPr="00173CAD" w:rsidR="0017124B" w:rsidP="004B3037" w:rsidRDefault="0017124B" w14:paraId="5C020A86" w14:textId="4BD6EB5D">
      <w:pPr>
        <w:jc w:val="both"/>
        <w:rPr>
          <w:rFonts w:ascii="Arial" w:hAnsi="Arial" w:cs="Arial"/>
        </w:rPr>
      </w:pPr>
      <w:r w:rsidRPr="00173CAD">
        <w:rPr>
          <w:rFonts w:ascii="Arial" w:hAnsi="Arial" w:cs="Arial"/>
          <w:noProof/>
          <w:color w:val="111111"/>
        </w:rPr>
        <mc:AlternateContent>
          <mc:Choice Requires="wps">
            <w:drawing>
              <wp:anchor distT="0" distB="0" distL="114300" distR="114300" simplePos="0" relativeHeight="251667456" behindDoc="0" locked="0" layoutInCell="1" allowOverlap="1" wp14:editId="625E28D3" wp14:anchorId="0F1019CB">
                <wp:simplePos x="0" y="0"/>
                <wp:positionH relativeFrom="column">
                  <wp:posOffset>-368969</wp:posOffset>
                </wp:positionH>
                <wp:positionV relativeFrom="paragraph">
                  <wp:posOffset>27305</wp:posOffset>
                </wp:positionV>
                <wp:extent cx="6457950" cy="428625"/>
                <wp:effectExtent l="19050" t="27305" r="38100" b="48895"/>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428625"/>
                        </a:xfrm>
                        <a:prstGeom prst="flowChartAlternate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Pr="00766CF1" w:rsidR="0017124B" w:rsidP="0017124B" w:rsidRDefault="0017124B" w14:paraId="41B4B029" w14:textId="2DBEF01F">
                            <w:pPr>
                              <w:jc w:val="center"/>
                              <w:rPr>
                                <w:rFonts w:ascii="Arial" w:hAnsi="Arial" w:cs="Arial"/>
                                <w:b/>
                                <w:bCs/>
                                <w:color w:val="FFFFFF" w:themeColor="background1"/>
                              </w:rPr>
                            </w:pPr>
                            <w:r>
                              <w:rPr>
                                <w:rFonts w:ascii="Arial" w:hAnsi="Arial" w:cs="Arial"/>
                                <w:b/>
                                <w:bCs/>
                                <w:color w:val="FFFFFF" w:themeColor="background1"/>
                              </w:rPr>
                              <w:t xml:space="preserve">Before completing the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style="position:absolute;left:0;text-align:left;margin-left:-29.05pt;margin-top:2.15pt;width:508.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4472c4 [3204]" strokecolor="#f2f2f2 [3041]" strokeweight="3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" w14:anchorId="0F1019CB">
                <v:shadow on="t" color="#1f3763 [1604]" opacity=".5" offset="1pt"/>
                <v:textbox>
                  <w:txbxContent>
                    <w:p w:rsidRPr="00766CF1" w:rsidR="0017124B" w:rsidP="0017124B" w:rsidRDefault="0017124B" w14:paraId="41B4B029" w14:textId="2DBEF01F">
                      <w:pPr>
                        <w:jc w:val="center"/>
                        <w:rPr>
                          <w:rFonts w:ascii="Arial" w:hAnsi="Arial" w:cs="Arial"/>
                          <w:b/>
                          <w:bCs/>
                          <w:color w:val="FFFFFF" w:themeColor="background1"/>
                        </w:rPr>
                      </w:pPr>
                      <w:r>
                        <w:rPr>
                          <w:rFonts w:ascii="Arial" w:hAnsi="Arial" w:cs="Arial"/>
                          <w:b/>
                          <w:bCs/>
                          <w:color w:val="FFFFFF" w:themeColor="background1"/>
                        </w:rPr>
                        <w:t xml:space="preserve">Before completing the form </w:t>
                      </w:r>
                    </w:p>
                  </w:txbxContent>
                </v:textbox>
              </v:shape>
            </w:pict>
          </mc:Fallback>
        </mc:AlternateContent>
      </w:r>
    </w:p>
    <w:p w:rsidRPr="00173CAD" w:rsidR="0017124B" w:rsidP="004B3037" w:rsidRDefault="0017124B" w14:paraId="109A76A5" w14:textId="77777777">
      <w:pPr>
        <w:jc w:val="both"/>
        <w:rPr>
          <w:rFonts w:ascii="Arial" w:hAnsi="Arial" w:cs="Arial"/>
          <w:color w:val="111111"/>
          <w:shd w:val="clear" w:color="auto" w:fill="FFFFFF"/>
        </w:rPr>
      </w:pPr>
    </w:p>
    <w:p w:rsidRPr="00173CAD" w:rsidR="0017124B" w:rsidP="004B3037" w:rsidRDefault="0017124B" w14:paraId="7783769A" w14:textId="77777777">
      <w:pPr>
        <w:jc w:val="both"/>
        <w:rPr>
          <w:rFonts w:ascii="Arial" w:hAnsi="Arial" w:cs="Arial"/>
          <w:color w:val="111111"/>
          <w:shd w:val="clear" w:color="auto" w:fill="FFFFFF"/>
        </w:rPr>
      </w:pPr>
    </w:p>
    <w:p w:rsidRPr="00173CAD" w:rsidR="00A435AD" w:rsidP="005E7412" w:rsidRDefault="00D82422" w14:paraId="2F691A41" w14:textId="24CA3367">
      <w:pPr>
        <w:rPr>
          <w:rFonts w:ascii="Arial" w:hAnsi="Arial" w:cs="Arial"/>
          <w:color w:val="111111"/>
          <w:shd w:val="clear" w:color="auto" w:fill="FFFFFF"/>
        </w:rPr>
      </w:pPr>
      <w:r w:rsidRPr="00173CAD">
        <w:rPr>
          <w:rFonts w:ascii="Arial" w:hAnsi="Arial" w:cs="Arial"/>
          <w:color w:val="111111"/>
          <w:shd w:val="clear" w:color="auto" w:fill="FFFFFF"/>
        </w:rPr>
        <w:t>Before completing the referral form</w:t>
      </w:r>
      <w:r w:rsidR="00173CAD">
        <w:rPr>
          <w:rFonts w:ascii="Arial" w:hAnsi="Arial" w:cs="Arial"/>
          <w:color w:val="111111"/>
          <w:shd w:val="clear" w:color="auto" w:fill="FFFFFF"/>
        </w:rPr>
        <w:t xml:space="preserve">, </w:t>
      </w:r>
      <w:r w:rsidRPr="00173CAD">
        <w:rPr>
          <w:rFonts w:ascii="Arial" w:hAnsi="Arial" w:cs="Arial"/>
          <w:color w:val="111111"/>
          <w:shd w:val="clear" w:color="auto" w:fill="FFFFFF"/>
        </w:rPr>
        <w:t>it is vital that consent is obtained from the parent/carers or guardians and from any young person who is 16 years</w:t>
      </w:r>
      <w:r w:rsidRPr="00173CAD" w:rsidR="00A435AD">
        <w:rPr>
          <w:rFonts w:ascii="Arial" w:hAnsi="Arial" w:cs="Arial"/>
          <w:color w:val="111111"/>
          <w:shd w:val="clear" w:color="auto" w:fill="FFFFFF"/>
        </w:rPr>
        <w:t xml:space="preserve"> of age</w:t>
      </w:r>
      <w:r w:rsidRPr="00173CAD">
        <w:rPr>
          <w:rFonts w:ascii="Arial" w:hAnsi="Arial" w:cs="Arial"/>
          <w:color w:val="111111"/>
          <w:shd w:val="clear" w:color="auto" w:fill="FFFFFF"/>
        </w:rPr>
        <w:t xml:space="preserve"> and older.</w:t>
      </w:r>
    </w:p>
    <w:p w:rsidRPr="00173CAD" w:rsidR="00D82422" w:rsidP="00A435AD" w:rsidRDefault="00D82422" w14:paraId="1732D349" w14:textId="0371C475">
      <w:pPr>
        <w:jc w:val="center"/>
        <w:rPr>
          <w:rFonts w:ascii="Arial" w:hAnsi="Arial" w:cs="Arial"/>
          <w:b/>
          <w:bCs/>
          <w:color w:val="111111"/>
          <w:u w:val="single"/>
          <w:shd w:val="clear" w:color="auto" w:fill="FFFFFF"/>
        </w:rPr>
      </w:pPr>
      <w:r w:rsidRPr="00173CAD">
        <w:rPr>
          <w:rFonts w:ascii="Arial" w:hAnsi="Arial" w:cs="Arial"/>
          <w:b/>
          <w:bCs/>
          <w:color w:val="111111"/>
          <w:u w:val="single"/>
          <w:shd w:val="clear" w:color="auto" w:fill="FFFFFF"/>
        </w:rPr>
        <w:t>Without consent we will be unable to process the referral.</w:t>
      </w:r>
    </w:p>
    <w:p w:rsidRPr="00173CAD" w:rsidR="00C6478E" w:rsidP="00C6478E" w:rsidRDefault="008C2DA2" w14:paraId="3F1DC657" w14:textId="604D8D5B">
      <w:pPr>
        <w:shd w:val="clear" w:color="auto" w:fill="002060"/>
        <w:spacing w:before="40" w:after="40"/>
        <w:jc w:val="both"/>
        <w:rPr>
          <w:rFonts w:ascii="Arial" w:hAnsi="Arial" w:cs="Arial"/>
        </w:rPr>
      </w:pPr>
      <w:r w:rsidRPr="00173CAD">
        <w:rPr>
          <w:rFonts w:ascii="Arial" w:hAnsi="Arial" w:cs="Arial"/>
          <w:b/>
          <w:bCs/>
          <w:color w:val="FFFF00"/>
        </w:rPr>
        <w:t>Part 1: Parent</w:t>
      </w:r>
      <w:r w:rsidRPr="00173CAD" w:rsidR="00C56B7C">
        <w:rPr>
          <w:rFonts w:ascii="Arial" w:hAnsi="Arial" w:cs="Arial"/>
          <w:b/>
          <w:bCs/>
          <w:color w:val="FFFF00"/>
        </w:rPr>
        <w:t>/carer</w:t>
      </w:r>
      <w:r w:rsidRPr="00173CAD">
        <w:rPr>
          <w:rFonts w:ascii="Arial" w:hAnsi="Arial" w:cs="Arial"/>
          <w:b/>
          <w:bCs/>
          <w:color w:val="FFFF00"/>
        </w:rPr>
        <w:t xml:space="preserve"> Form</w:t>
      </w:r>
      <w:ins w:author="Morris, Steve (SNEE ICB)" w:date="2023-07-24T12:16:00Z" w:id="22">
        <w:r w:rsidRPr="00173CAD" w:rsidR="006F0DE7">
          <w:rPr>
            <w:rFonts w:ascii="Arial" w:hAnsi="Arial" w:cs="Arial"/>
            <w:b/>
            <w:bCs/>
            <w:color w:val="FFFF00"/>
          </w:rPr>
          <w:t xml:space="preserve"> </w:t>
        </w:r>
      </w:ins>
      <w:r w:rsidRPr="00173CAD">
        <w:rPr>
          <w:rFonts w:ascii="Arial" w:hAnsi="Arial" w:cs="Arial"/>
        </w:rPr>
        <w:t xml:space="preserve">- under </w:t>
      </w:r>
      <w:r w:rsidRPr="00173CAD">
        <w:rPr>
          <w:rFonts w:ascii="Arial" w:hAnsi="Arial" w:cs="Arial"/>
          <w:b/>
          <w:bCs/>
          <w:u w:val="single"/>
        </w:rPr>
        <w:t>section two</w:t>
      </w:r>
      <w:r w:rsidRPr="00173CAD">
        <w:rPr>
          <w:rFonts w:ascii="Arial" w:hAnsi="Arial" w:cs="Arial"/>
        </w:rPr>
        <w:t>, parents</w:t>
      </w:r>
      <w:r w:rsidRPr="00173CAD" w:rsidR="00C56B7C">
        <w:rPr>
          <w:rFonts w:ascii="Arial" w:hAnsi="Arial" w:cs="Arial"/>
        </w:rPr>
        <w:t xml:space="preserve">/carers/guardians are </w:t>
      </w:r>
      <w:r w:rsidRPr="00173CAD" w:rsidR="00481C33">
        <w:rPr>
          <w:rFonts w:ascii="Arial" w:hAnsi="Arial" w:cs="Arial"/>
        </w:rPr>
        <w:t>aske</w:t>
      </w:r>
      <w:r w:rsidRPr="00173CAD" w:rsidR="00C56B7C">
        <w:rPr>
          <w:rFonts w:ascii="Arial" w:hAnsi="Arial" w:cs="Arial"/>
        </w:rPr>
        <w:t xml:space="preserve">d to consent </w:t>
      </w:r>
      <w:r w:rsidRPr="00173CAD" w:rsidR="00C6478E">
        <w:rPr>
          <w:rFonts w:ascii="Arial" w:hAnsi="Arial" w:cs="Arial"/>
        </w:rPr>
        <w:t xml:space="preserve">for NDD services to access </w:t>
      </w:r>
      <w:r w:rsidRPr="00173CAD" w:rsidR="00481C33">
        <w:rPr>
          <w:rFonts w:ascii="Arial" w:hAnsi="Arial" w:cs="Arial"/>
        </w:rPr>
        <w:t xml:space="preserve">their </w:t>
      </w:r>
      <w:r w:rsidRPr="00173CAD" w:rsidR="00C6478E">
        <w:rPr>
          <w:rFonts w:ascii="Arial" w:hAnsi="Arial" w:cs="Arial"/>
        </w:rPr>
        <w:t>child or young person’s records and review information that is relevant to th</w:t>
      </w:r>
      <w:r w:rsidRPr="00173CAD" w:rsidR="00481C33">
        <w:rPr>
          <w:rFonts w:ascii="Arial" w:hAnsi="Arial" w:cs="Arial"/>
        </w:rPr>
        <w:t>e</w:t>
      </w:r>
      <w:r w:rsidRPr="00173CAD" w:rsidR="00C6478E">
        <w:rPr>
          <w:rFonts w:ascii="Arial" w:hAnsi="Arial" w:cs="Arial"/>
        </w:rPr>
        <w:t xml:space="preserve"> referral. </w:t>
      </w:r>
      <w:r w:rsidRPr="00173CAD" w:rsidR="00481C33">
        <w:rPr>
          <w:rFonts w:ascii="Arial" w:hAnsi="Arial" w:cs="Arial"/>
        </w:rPr>
        <w:t xml:space="preserve"> As well as </w:t>
      </w:r>
      <w:r w:rsidRPr="00173CAD" w:rsidR="00654076">
        <w:rPr>
          <w:rFonts w:ascii="Arial" w:hAnsi="Arial" w:cs="Arial"/>
        </w:rPr>
        <w:t>if they allow for information relevant to this referral to be shared with appropriate support service providers.</w:t>
      </w:r>
    </w:p>
    <w:p w:rsidRPr="00173CAD" w:rsidR="005F39AE" w:rsidP="00C6478E" w:rsidRDefault="005F39AE" w14:paraId="4ACA6AC7" w14:textId="77777777">
      <w:pPr>
        <w:shd w:val="clear" w:color="auto" w:fill="002060"/>
        <w:spacing w:before="40" w:after="40"/>
        <w:jc w:val="both"/>
        <w:rPr>
          <w:rFonts w:ascii="Arial" w:hAnsi="Arial" w:cs="Arial"/>
        </w:rPr>
      </w:pPr>
    </w:p>
    <w:p w:rsidRPr="00173CAD" w:rsidR="00F779E3" w:rsidP="00F779E3" w:rsidRDefault="00E349DD" w14:paraId="141783CC" w14:textId="77777777">
      <w:pPr>
        <w:shd w:val="clear" w:color="auto" w:fill="002060"/>
        <w:spacing w:before="40" w:after="40"/>
        <w:jc w:val="both"/>
        <w:rPr>
          <w:rFonts w:ascii="Arial" w:hAnsi="Arial" w:cs="Arial"/>
        </w:rPr>
      </w:pPr>
      <w:r w:rsidRPr="00173CAD">
        <w:rPr>
          <w:rFonts w:ascii="Arial" w:hAnsi="Arial" w:cs="Arial"/>
        </w:rPr>
        <w:t xml:space="preserve">For any </w:t>
      </w:r>
      <w:r w:rsidRPr="00173CAD">
        <w:rPr>
          <w:rFonts w:ascii="Arial" w:hAnsi="Arial" w:cs="Arial"/>
          <w:b/>
          <w:bCs/>
          <w:color w:val="FFFF00"/>
        </w:rPr>
        <w:t>young person 16+ consent must also be obtained from the young person</w:t>
      </w:r>
      <w:r w:rsidRPr="00173CAD">
        <w:rPr>
          <w:rFonts w:ascii="Arial" w:hAnsi="Arial" w:cs="Arial"/>
        </w:rPr>
        <w:t xml:space="preserve">. </w:t>
      </w:r>
    </w:p>
    <w:p w:rsidRPr="00173CAD" w:rsidR="009B0F18" w:rsidP="008C2DA2" w:rsidRDefault="009B0F18" w14:paraId="7AE4E390" w14:textId="77777777">
      <w:pPr>
        <w:shd w:val="clear" w:color="auto" w:fill="002060"/>
        <w:rPr>
          <w:rFonts w:ascii="Arial" w:hAnsi="Arial" w:cs="Arial"/>
        </w:rPr>
      </w:pPr>
    </w:p>
    <w:p w:rsidRPr="00173CAD" w:rsidR="008C2DA2" w:rsidP="008C2DA2" w:rsidRDefault="008C2DA2" w14:paraId="76DF4104" w14:textId="022FCE47">
      <w:pPr>
        <w:shd w:val="clear" w:color="auto" w:fill="002060"/>
        <w:rPr>
          <w:rFonts w:ascii="Arial" w:hAnsi="Arial" w:cs="Arial"/>
        </w:rPr>
      </w:pPr>
      <w:r w:rsidRPr="00173CAD">
        <w:rPr>
          <w:rFonts w:ascii="Arial" w:hAnsi="Arial" w:cs="Arial"/>
          <w:b/>
          <w:bCs/>
          <w:color w:val="FFFF00"/>
        </w:rPr>
        <w:t>Part 2: Professional(s) Form</w:t>
      </w:r>
      <w:ins w:author="Morris, Steve (SNEE ICB)" w:date="2023-07-24T12:16:00Z" w:id="23">
        <w:r w:rsidRPr="00173CAD" w:rsidR="006F0DE7">
          <w:rPr>
            <w:rFonts w:ascii="Arial" w:hAnsi="Arial" w:cs="Arial"/>
            <w:b/>
            <w:bCs/>
            <w:color w:val="FFFF00"/>
          </w:rPr>
          <w:t xml:space="preserve"> </w:t>
        </w:r>
      </w:ins>
      <w:r w:rsidRPr="00173CAD">
        <w:rPr>
          <w:rFonts w:ascii="Arial" w:hAnsi="Arial" w:cs="Arial"/>
        </w:rPr>
        <w:t xml:space="preserve">- this should be completed by the </w:t>
      </w:r>
      <w:r w:rsidRPr="00173CAD">
        <w:rPr>
          <w:rFonts w:ascii="Arial" w:hAnsi="Arial" w:cs="Arial"/>
          <w:b/>
          <w:bCs/>
          <w:color w:val="FFFF00"/>
        </w:rPr>
        <w:t>lead professional</w:t>
      </w:r>
      <w:r w:rsidRPr="00173CAD">
        <w:rPr>
          <w:rFonts w:ascii="Arial" w:hAnsi="Arial" w:cs="Arial"/>
          <w:color w:val="FFFF00"/>
        </w:rPr>
        <w:t xml:space="preserve"> </w:t>
      </w:r>
      <w:r w:rsidRPr="00173CAD">
        <w:rPr>
          <w:rFonts w:ascii="Arial" w:hAnsi="Arial" w:cs="Arial"/>
        </w:rPr>
        <w:t xml:space="preserve">and </w:t>
      </w:r>
      <w:r w:rsidRPr="00173CAD">
        <w:rPr>
          <w:rFonts w:ascii="Arial" w:hAnsi="Arial" w:cs="Arial"/>
          <w:b/>
          <w:bCs/>
        </w:rPr>
        <w:t>collaborating referrer</w:t>
      </w:r>
      <w:r w:rsidRPr="00173CAD">
        <w:rPr>
          <w:rFonts w:ascii="Arial" w:hAnsi="Arial" w:cs="Arial"/>
        </w:rPr>
        <w:t xml:space="preserve"> (if applicable). </w:t>
      </w:r>
    </w:p>
    <w:p w:rsidRPr="00173CAD" w:rsidR="00D82422" w:rsidP="004B3037" w:rsidRDefault="00D82422" w14:paraId="6CF2827F" w14:textId="77777777">
      <w:pPr>
        <w:jc w:val="both"/>
        <w:rPr>
          <w:rFonts w:ascii="Arial" w:hAnsi="Arial" w:cs="Arial"/>
          <w:b/>
          <w:bCs/>
          <w:color w:val="111111"/>
          <w:u w:val="single"/>
          <w:shd w:val="clear" w:color="auto" w:fill="FFFFFF"/>
        </w:rPr>
      </w:pPr>
    </w:p>
    <w:p w:rsidRPr="00173CAD" w:rsidR="00071233" w:rsidP="00D665A6" w:rsidRDefault="009324A4" w14:paraId="2D37EC08" w14:textId="07600534">
      <w:pPr>
        <w:rPr>
          <w:rFonts w:ascii="Arial" w:hAnsi="Arial" w:cs="Arial"/>
          <w:color w:val="111111"/>
          <w:shd w:val="clear" w:color="auto" w:fill="FFFFFF"/>
        </w:rPr>
      </w:pPr>
      <w:r w:rsidRPr="00173CAD">
        <w:rPr>
          <w:rFonts w:ascii="Arial" w:hAnsi="Arial" w:cs="Arial"/>
          <w:noProof/>
          <w:color w:val="111111"/>
        </w:rPr>
        <w:lastRenderedPageBreak/>
        <mc:AlternateContent>
          <mc:Choice Requires="wps">
            <w:drawing>
              <wp:anchor distT="0" distB="0" distL="114300" distR="114300" simplePos="0" relativeHeight="251661312" behindDoc="0" locked="0" layoutInCell="1" allowOverlap="1" wp14:editId="59E027B4" wp14:anchorId="072FAFDF">
                <wp:simplePos x="0" y="0"/>
                <wp:positionH relativeFrom="column">
                  <wp:posOffset>-371475</wp:posOffset>
                </wp:positionH>
                <wp:positionV relativeFrom="paragraph">
                  <wp:posOffset>26670</wp:posOffset>
                </wp:positionV>
                <wp:extent cx="6457950" cy="428625"/>
                <wp:effectExtent l="19050" t="27305" r="38100" b="4889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428625"/>
                        </a:xfrm>
                        <a:prstGeom prst="flowChartAlternate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Pr="00766CF1" w:rsidR="00A93D91" w:rsidP="00A93D91" w:rsidRDefault="00A93D91" w14:paraId="7BB35B4C" w14:textId="2F0AF6A6">
                            <w:pPr>
                              <w:jc w:val="center"/>
                              <w:rPr>
                                <w:rFonts w:ascii="Arial" w:hAnsi="Arial" w:cs="Arial"/>
                                <w:b/>
                                <w:bCs/>
                                <w:color w:val="FFFFFF" w:themeColor="background1"/>
                              </w:rPr>
                            </w:pPr>
                            <w:r>
                              <w:rPr>
                                <w:rFonts w:ascii="Arial" w:hAnsi="Arial" w:cs="Arial"/>
                                <w:b/>
                                <w:bCs/>
                                <w:color w:val="FFFFFF" w:themeColor="background1"/>
                              </w:rPr>
                              <w:t xml:space="preserve">Completing the Referral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style="position:absolute;margin-left:-29.25pt;margin-top:2.1pt;width:508.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4472c4 [3204]" strokecolor="#f2f2f2 [3041]" strokeweight="3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" w14:anchorId="072FAFDF">
                <v:shadow on="t" color="#1f3763 [1604]" opacity=".5" offset="1pt"/>
                <v:textbox>
                  <w:txbxContent>
                    <w:p w:rsidRPr="00766CF1" w:rsidR="00A93D91" w:rsidP="00A93D91" w:rsidRDefault="00A93D91" w14:paraId="7BB35B4C" w14:textId="2F0AF6A6">
                      <w:pPr>
                        <w:jc w:val="center"/>
                        <w:rPr>
                          <w:rFonts w:ascii="Arial" w:hAnsi="Arial" w:cs="Arial"/>
                          <w:b/>
                          <w:bCs/>
                          <w:color w:val="FFFFFF" w:themeColor="background1"/>
                        </w:rPr>
                      </w:pPr>
                      <w:r>
                        <w:rPr>
                          <w:rFonts w:ascii="Arial" w:hAnsi="Arial" w:cs="Arial"/>
                          <w:b/>
                          <w:bCs/>
                          <w:color w:val="FFFFFF" w:themeColor="background1"/>
                        </w:rPr>
                        <w:t xml:space="preserve">Completing the Referral Form </w:t>
                      </w:r>
                    </w:p>
                  </w:txbxContent>
                </v:textbox>
              </v:shape>
            </w:pict>
          </mc:Fallback>
        </mc:AlternateContent>
      </w:r>
    </w:p>
    <w:p w:rsidRPr="00173CAD" w:rsidR="00A93D91" w:rsidP="00D665A6" w:rsidRDefault="00A93D91" w14:paraId="54679A59" w14:textId="29DEB234">
      <w:pPr>
        <w:rPr>
          <w:rFonts w:ascii="Arial" w:hAnsi="Arial" w:cs="Arial"/>
          <w:color w:val="111111"/>
          <w:shd w:val="clear" w:color="auto" w:fill="FFFFFF"/>
        </w:rPr>
      </w:pPr>
    </w:p>
    <w:p w:rsidRPr="00173CAD" w:rsidR="00EF627C" w:rsidP="009343E1" w:rsidRDefault="00EF627C" w14:paraId="48E55E47" w14:textId="77777777">
      <w:pPr>
        <w:rPr>
          <w:rFonts w:ascii="Arial" w:hAnsi="Arial" w:cs="Arial"/>
          <w:color w:val="111111"/>
          <w:shd w:val="clear" w:color="auto" w:fill="FFFFFF"/>
        </w:rPr>
      </w:pPr>
    </w:p>
    <w:p w:rsidRPr="00173CAD" w:rsidR="00EB190B" w:rsidP="00EB190B" w:rsidRDefault="00EB190B" w14:paraId="43233EB0" w14:textId="54314EBF">
      <w:pPr>
        <w:rPr>
          <w:rFonts w:ascii="Arial" w:hAnsi="Arial" w:cs="Arial"/>
        </w:rPr>
      </w:pPr>
      <w:r w:rsidRPr="00173CAD">
        <w:rPr>
          <w:rFonts w:ascii="Arial" w:hAnsi="Arial" w:cs="Arial"/>
        </w:rPr>
        <w:t>Referrals will only be accepted using the official referral form which must be completed in full</w:t>
      </w:r>
      <w:r w:rsidRPr="00173CAD" w:rsidR="003E78B2">
        <w:rPr>
          <w:rFonts w:ascii="Arial" w:hAnsi="Arial" w:cs="Arial"/>
        </w:rPr>
        <w:t xml:space="preserve"> for all relevant areas</w:t>
      </w:r>
      <w:r w:rsidRPr="00173CAD">
        <w:rPr>
          <w:rFonts w:ascii="Arial" w:hAnsi="Arial" w:cs="Arial"/>
        </w:rPr>
        <w:t xml:space="preserve">. Referral letters will </w:t>
      </w:r>
      <w:r w:rsidRPr="00173CAD">
        <w:rPr>
          <w:rFonts w:ascii="Arial" w:hAnsi="Arial" w:cs="Arial"/>
          <w:b/>
          <w:bCs/>
          <w:u w:val="single"/>
        </w:rPr>
        <w:t xml:space="preserve">not </w:t>
      </w:r>
      <w:r w:rsidRPr="00173CAD">
        <w:rPr>
          <w:rFonts w:ascii="Arial" w:hAnsi="Arial" w:cs="Arial"/>
        </w:rPr>
        <w:t xml:space="preserve">be accepted. The referral form has been shared with services and education settings across Suffolk and is included with this guidance. </w:t>
      </w:r>
    </w:p>
    <w:p w:rsidRPr="00173CAD" w:rsidR="00762BBE" w:rsidP="00672832" w:rsidRDefault="00762BBE" w14:paraId="70D4CC92" w14:textId="76010CB7">
      <w:pPr>
        <w:shd w:val="clear" w:color="auto" w:fill="002060"/>
        <w:rPr>
          <w:rFonts w:ascii="Arial" w:hAnsi="Arial" w:cs="Arial"/>
        </w:rPr>
      </w:pPr>
      <w:r w:rsidRPr="00173CAD">
        <w:rPr>
          <w:rFonts w:ascii="Arial" w:hAnsi="Arial" w:cs="Arial"/>
          <w:b/>
          <w:bCs/>
          <w:color w:val="FFFF00"/>
        </w:rPr>
        <w:t>Part 1: Parent Form</w:t>
      </w:r>
      <w:ins w:author="Morris, Steve (SNEE ICB)" w:date="2023-07-24T12:17:00Z" w:id="24">
        <w:r w:rsidRPr="00173CAD" w:rsidR="006F0DE7">
          <w:rPr>
            <w:rFonts w:ascii="Arial" w:hAnsi="Arial" w:cs="Arial"/>
            <w:b/>
            <w:bCs/>
            <w:color w:val="FFFF00"/>
          </w:rPr>
          <w:t xml:space="preserve"> </w:t>
        </w:r>
      </w:ins>
      <w:r w:rsidRPr="00173CAD">
        <w:rPr>
          <w:rFonts w:ascii="Arial" w:hAnsi="Arial" w:cs="Arial"/>
        </w:rPr>
        <w:t xml:space="preserve">- this should be completed by the </w:t>
      </w:r>
      <w:r w:rsidRPr="00173CAD">
        <w:rPr>
          <w:rFonts w:ascii="Arial" w:hAnsi="Arial" w:cs="Arial"/>
          <w:b/>
          <w:bCs/>
          <w:color w:val="FFFF00"/>
        </w:rPr>
        <w:t>parent/carers/guardians</w:t>
      </w:r>
      <w:r w:rsidRPr="00173CAD">
        <w:rPr>
          <w:rFonts w:ascii="Arial" w:hAnsi="Arial" w:cs="Arial"/>
        </w:rPr>
        <w:t xml:space="preserve">. </w:t>
      </w:r>
      <w:r w:rsidRPr="00173CAD" w:rsidR="00173CAD">
        <w:rPr>
          <w:rFonts w:ascii="Arial" w:hAnsi="Arial" w:cs="Arial"/>
        </w:rPr>
        <w:t xml:space="preserve">This also includes an </w:t>
      </w:r>
      <w:r w:rsidRPr="00173CAD">
        <w:rPr>
          <w:rFonts w:ascii="Arial" w:hAnsi="Arial" w:cs="Arial"/>
          <w:b/>
          <w:bCs/>
          <w:u w:val="single"/>
        </w:rPr>
        <w:t>optional</w:t>
      </w:r>
      <w:r w:rsidRPr="00173CAD">
        <w:rPr>
          <w:rFonts w:ascii="Arial" w:hAnsi="Arial" w:cs="Arial"/>
        </w:rPr>
        <w:t xml:space="preserve"> page for </w:t>
      </w:r>
      <w:r w:rsidRPr="00173CAD" w:rsidR="00173CAD">
        <w:rPr>
          <w:rFonts w:ascii="Arial" w:hAnsi="Arial" w:cs="Arial"/>
        </w:rPr>
        <w:t>young people</w:t>
      </w:r>
      <w:r w:rsidRPr="00173CAD">
        <w:rPr>
          <w:rFonts w:ascii="Arial" w:hAnsi="Arial" w:cs="Arial"/>
        </w:rPr>
        <w:t xml:space="preserve"> </w:t>
      </w:r>
      <w:r w:rsidRPr="00173CAD">
        <w:rPr>
          <w:rFonts w:ascii="Arial" w:hAnsi="Arial" w:cs="Arial"/>
          <w:b/>
          <w:bCs/>
        </w:rPr>
        <w:t>aged 11+</w:t>
      </w:r>
      <w:r w:rsidRPr="00173CAD">
        <w:rPr>
          <w:rFonts w:ascii="Arial" w:hAnsi="Arial" w:cs="Arial"/>
        </w:rPr>
        <w:t xml:space="preserve"> to share their views</w:t>
      </w:r>
      <w:r w:rsidRPr="00173CAD" w:rsidR="00173CAD">
        <w:rPr>
          <w:rFonts w:ascii="Arial" w:hAnsi="Arial" w:cs="Arial"/>
        </w:rPr>
        <w:t xml:space="preserve"> on the referral on the final page of the document</w:t>
      </w:r>
      <w:r w:rsidRPr="00173CAD">
        <w:rPr>
          <w:rFonts w:ascii="Arial" w:hAnsi="Arial" w:cs="Arial"/>
        </w:rPr>
        <w:t xml:space="preserve">. </w:t>
      </w:r>
    </w:p>
    <w:p w:rsidRPr="00173CAD" w:rsidR="00762BBE" w:rsidP="00672832" w:rsidRDefault="00762BBE" w14:paraId="403906E0" w14:textId="513A9020">
      <w:pPr>
        <w:shd w:val="clear" w:color="auto" w:fill="002060"/>
        <w:rPr>
          <w:rFonts w:ascii="Arial" w:hAnsi="Arial" w:cs="Arial"/>
        </w:rPr>
      </w:pPr>
      <w:r w:rsidRPr="00173CAD">
        <w:rPr>
          <w:rFonts w:ascii="Arial" w:hAnsi="Arial" w:cs="Arial"/>
          <w:b/>
          <w:bCs/>
          <w:color w:val="FFFF00"/>
        </w:rPr>
        <w:t>Part</w:t>
      </w:r>
      <w:r w:rsidRPr="00173CAD" w:rsidR="00672832">
        <w:rPr>
          <w:rFonts w:ascii="Arial" w:hAnsi="Arial" w:cs="Arial"/>
          <w:b/>
          <w:bCs/>
          <w:color w:val="FFFF00"/>
        </w:rPr>
        <w:t xml:space="preserve"> 2</w:t>
      </w:r>
      <w:r w:rsidRPr="00173CAD">
        <w:rPr>
          <w:rFonts w:ascii="Arial" w:hAnsi="Arial" w:cs="Arial"/>
          <w:b/>
          <w:bCs/>
          <w:color w:val="FFFF00"/>
        </w:rPr>
        <w:t xml:space="preserve">: </w:t>
      </w:r>
      <w:r w:rsidRPr="00173CAD" w:rsidR="00672832">
        <w:rPr>
          <w:rFonts w:ascii="Arial" w:hAnsi="Arial" w:cs="Arial"/>
          <w:b/>
          <w:bCs/>
          <w:color w:val="FFFF00"/>
        </w:rPr>
        <w:t>Professional(s)</w:t>
      </w:r>
      <w:r w:rsidRPr="00173CAD">
        <w:rPr>
          <w:rFonts w:ascii="Arial" w:hAnsi="Arial" w:cs="Arial"/>
          <w:b/>
          <w:bCs/>
          <w:color w:val="FFFF00"/>
        </w:rPr>
        <w:t xml:space="preserve"> Form</w:t>
      </w:r>
      <w:ins w:author="Morris, Steve (SNEE ICB)" w:date="2023-07-24T12:17:00Z" w:id="25">
        <w:r w:rsidRPr="00173CAD" w:rsidR="006F0DE7">
          <w:rPr>
            <w:rFonts w:ascii="Arial" w:hAnsi="Arial" w:cs="Arial"/>
            <w:b/>
            <w:bCs/>
            <w:color w:val="FFFF00"/>
          </w:rPr>
          <w:t xml:space="preserve"> </w:t>
        </w:r>
      </w:ins>
      <w:r w:rsidRPr="00173CAD">
        <w:rPr>
          <w:rFonts w:ascii="Arial" w:hAnsi="Arial" w:cs="Arial"/>
        </w:rPr>
        <w:t xml:space="preserve">- this should be completed by the </w:t>
      </w:r>
      <w:r w:rsidRPr="00173CAD" w:rsidR="00672832">
        <w:rPr>
          <w:rFonts w:ascii="Arial" w:hAnsi="Arial" w:cs="Arial"/>
          <w:b/>
          <w:bCs/>
          <w:color w:val="FFFF00"/>
        </w:rPr>
        <w:t>lead professional</w:t>
      </w:r>
      <w:r w:rsidRPr="00173CAD" w:rsidR="00672832">
        <w:rPr>
          <w:rFonts w:ascii="Arial" w:hAnsi="Arial" w:cs="Arial"/>
          <w:color w:val="FFFF00"/>
        </w:rPr>
        <w:t xml:space="preserve"> </w:t>
      </w:r>
      <w:r w:rsidRPr="00173CAD" w:rsidR="00672832">
        <w:rPr>
          <w:rFonts w:ascii="Arial" w:hAnsi="Arial" w:cs="Arial"/>
        </w:rPr>
        <w:t xml:space="preserve">and </w:t>
      </w:r>
      <w:r w:rsidRPr="00173CAD" w:rsidR="00672832">
        <w:rPr>
          <w:rFonts w:ascii="Arial" w:hAnsi="Arial" w:cs="Arial"/>
          <w:b/>
          <w:bCs/>
        </w:rPr>
        <w:t>collaborating referrer</w:t>
      </w:r>
      <w:r w:rsidRPr="00173CAD" w:rsidR="00672832">
        <w:rPr>
          <w:rFonts w:ascii="Arial" w:hAnsi="Arial" w:cs="Arial"/>
        </w:rPr>
        <w:t xml:space="preserve"> (if applicable)</w:t>
      </w:r>
      <w:r w:rsidRPr="00173CAD">
        <w:rPr>
          <w:rFonts w:ascii="Arial" w:hAnsi="Arial" w:cs="Arial"/>
        </w:rPr>
        <w:t xml:space="preserve">. </w:t>
      </w:r>
    </w:p>
    <w:p w:rsidRPr="00173CAD" w:rsidR="001B66F6" w:rsidP="00EB190B" w:rsidRDefault="001B66F6" w14:paraId="1F4C8F34" w14:textId="49EC66E9">
      <w:pPr>
        <w:rPr>
          <w:rFonts w:ascii="Arial" w:hAnsi="Arial" w:cs="Arial"/>
          <w:b/>
          <w:bCs/>
          <w:shd w:val="clear" w:color="auto" w:fill="FFFFFF"/>
        </w:rPr>
      </w:pPr>
    </w:p>
    <w:p w:rsidRPr="00173CAD" w:rsidR="001B66F6" w:rsidP="00EB190B" w:rsidRDefault="001B66F6" w14:paraId="317EB8D1" w14:textId="4F9DBFFC">
      <w:pPr>
        <w:rPr>
          <w:rFonts w:ascii="Arial" w:hAnsi="Arial" w:cs="Arial"/>
          <w:b/>
          <w:bCs/>
          <w:shd w:val="clear" w:color="auto" w:fill="FFFFFF"/>
        </w:rPr>
      </w:pPr>
      <w:r w:rsidRPr="00173CAD">
        <w:rPr>
          <w:rFonts w:ascii="Arial" w:hAnsi="Arial" w:cs="Arial"/>
          <w:b/>
          <w:bCs/>
          <w:shd w:val="clear" w:color="auto" w:fill="FFFFFF"/>
        </w:rPr>
        <w:t xml:space="preserve">What if a child is in </w:t>
      </w:r>
      <w:r w:rsidRPr="00173CAD" w:rsidR="00FB5EB9">
        <w:rPr>
          <w:rFonts w:ascii="Arial" w:hAnsi="Arial" w:cs="Arial"/>
          <w:b/>
          <w:bCs/>
          <w:shd w:val="clear" w:color="auto" w:fill="FFFFFF"/>
        </w:rPr>
        <w:t>not in an education provision or I have electively chosen to home educate</w:t>
      </w:r>
      <w:r w:rsidRPr="00173CAD" w:rsidR="00963337">
        <w:rPr>
          <w:rFonts w:ascii="Arial" w:hAnsi="Arial" w:cs="Arial"/>
          <w:b/>
          <w:bCs/>
          <w:shd w:val="clear" w:color="auto" w:fill="FFFFFF"/>
        </w:rPr>
        <w:t>?</w:t>
      </w:r>
    </w:p>
    <w:p w:rsidRPr="00173CAD" w:rsidR="00B133A2" w:rsidP="00B133A2" w:rsidRDefault="00B133A2" w14:paraId="6D9511EA" w14:textId="5481FA02">
      <w:pPr>
        <w:jc w:val="both"/>
        <w:rPr>
          <w:rFonts w:ascii="Arial" w:hAnsi="Arial" w:cs="Arial"/>
          <w:color w:val="111111"/>
          <w:shd w:val="clear" w:color="auto" w:fill="FFFFFF"/>
        </w:rPr>
      </w:pPr>
      <w:r w:rsidRPr="00173CAD">
        <w:rPr>
          <w:rFonts w:ascii="Arial" w:hAnsi="Arial" w:cs="Arial"/>
          <w:color w:val="111111"/>
          <w:shd w:val="clear" w:color="auto" w:fill="FFFFFF"/>
        </w:rPr>
        <w:t>We understand that every child is different</w:t>
      </w:r>
      <w:del w:author="Morris, Steve (SNEE ICB)" w:date="2023-07-24T12:19:00Z" w:id="26">
        <w:r w:rsidRPr="00173CAD" w:rsidDel="006F0DE7">
          <w:rPr>
            <w:rFonts w:ascii="Arial" w:hAnsi="Arial" w:cs="Arial"/>
            <w:color w:val="111111"/>
            <w:shd w:val="clear" w:color="auto" w:fill="FFFFFF"/>
          </w:rPr>
          <w:delText>,</w:delText>
        </w:r>
      </w:del>
      <w:r w:rsidRPr="00173CAD">
        <w:rPr>
          <w:rFonts w:ascii="Arial" w:hAnsi="Arial" w:cs="Arial"/>
          <w:color w:val="111111"/>
          <w:shd w:val="clear" w:color="auto" w:fill="FFFFFF"/>
        </w:rPr>
        <w:t xml:space="preserve"> and to meet their needs may require a more flexible form of education</w:t>
      </w:r>
      <w:r w:rsidRPr="00173CAD">
        <w:rPr>
          <w:rFonts w:ascii="Arial" w:hAnsi="Arial" w:cs="Arial"/>
          <w:b/>
          <w:bCs/>
          <w:color w:val="111111"/>
          <w:shd w:val="clear" w:color="auto" w:fill="FFFFFF"/>
        </w:rPr>
        <w:t xml:space="preserve">. </w:t>
      </w:r>
      <w:r w:rsidRPr="00173CAD">
        <w:rPr>
          <w:rFonts w:ascii="Arial" w:hAnsi="Arial" w:cs="Arial"/>
          <w:color w:val="111111"/>
          <w:shd w:val="clear" w:color="auto" w:fill="FFFFFF"/>
        </w:rPr>
        <w:t xml:space="preserve">We have developed a separate referral form for children and young people who may be accessing alternative education or </w:t>
      </w:r>
      <w:ins w:author="Morris, Steve (SNEE ICB)" w:date="2023-07-24T12:19:00Z" w:id="27">
        <w:r w:rsidRPr="00173CAD" w:rsidR="006F0DE7">
          <w:rPr>
            <w:rFonts w:ascii="Arial" w:hAnsi="Arial" w:cs="Arial"/>
            <w:color w:val="111111"/>
            <w:shd w:val="clear" w:color="auto" w:fill="FFFFFF"/>
          </w:rPr>
          <w:t xml:space="preserve">are </w:t>
        </w:r>
      </w:ins>
      <w:r w:rsidRPr="00173CAD">
        <w:rPr>
          <w:rFonts w:ascii="Arial" w:hAnsi="Arial" w:cs="Arial"/>
          <w:color w:val="111111"/>
          <w:shd w:val="clear" w:color="auto" w:fill="FFFFFF"/>
        </w:rPr>
        <w:t xml:space="preserve">not currently in education, to ensure that the neurodevelopmental pathway is easily accessible by all. </w:t>
      </w:r>
    </w:p>
    <w:p w:rsidRPr="00173CAD" w:rsidR="00B133A2" w:rsidP="00B133A2" w:rsidRDefault="00B133A2" w14:paraId="0ADD22CA" w14:textId="77777777">
      <w:pPr>
        <w:jc w:val="both"/>
        <w:rPr>
          <w:rFonts w:ascii="Arial" w:hAnsi="Arial" w:cs="Arial"/>
          <w:color w:val="111111"/>
          <w:shd w:val="clear" w:color="auto" w:fill="FFFFFF"/>
        </w:rPr>
      </w:pPr>
      <w:r w:rsidRPr="00173CAD">
        <w:rPr>
          <w:rFonts w:ascii="Arial" w:hAnsi="Arial" w:cs="Arial"/>
          <w:color w:val="111111"/>
          <w:shd w:val="clear" w:color="auto" w:fill="FFFFFF"/>
        </w:rPr>
        <w:t>This form may be used for children and young people who are:</w:t>
      </w:r>
    </w:p>
    <w:p w:rsidRPr="00173CAD" w:rsidR="00B133A2" w:rsidP="00B133A2" w:rsidRDefault="00B133A2" w14:paraId="608C5EB2" w14:textId="77777777">
      <w:pPr>
        <w:pStyle w:val="ListParagraph"/>
        <w:numPr>
          <w:ilvl w:val="0"/>
          <w:numId w:val="13"/>
        </w:numPr>
        <w:jc w:val="both"/>
        <w:rPr>
          <w:rFonts w:ascii="Arial" w:hAnsi="Arial" w:cs="Arial"/>
          <w:color w:val="111111"/>
          <w:shd w:val="clear" w:color="auto" w:fill="FFFFFF"/>
        </w:rPr>
      </w:pPr>
      <w:r w:rsidRPr="00173CAD">
        <w:rPr>
          <w:rFonts w:ascii="Arial" w:hAnsi="Arial" w:cs="Arial"/>
          <w:color w:val="111111"/>
          <w:shd w:val="clear" w:color="auto" w:fill="FFFFFF"/>
        </w:rPr>
        <w:t>Electively home educated</w:t>
      </w:r>
      <w:del w:author="Morris, Steve (SNEE ICB)" w:date="2023-07-24T12:19:00Z" w:id="28">
        <w:r w:rsidRPr="00173CAD" w:rsidDel="006F0DE7">
          <w:rPr>
            <w:rFonts w:ascii="Arial" w:hAnsi="Arial" w:cs="Arial"/>
            <w:color w:val="111111"/>
            <w:shd w:val="clear" w:color="auto" w:fill="FFFFFF"/>
          </w:rPr>
          <w:delText>.</w:delText>
        </w:r>
      </w:del>
    </w:p>
    <w:p w:rsidRPr="00173CAD" w:rsidR="00B133A2" w:rsidP="00B133A2" w:rsidRDefault="00B133A2" w14:paraId="0419BF2A" w14:textId="46A9BBCB">
      <w:pPr>
        <w:pStyle w:val="ListParagraph"/>
        <w:numPr>
          <w:ilvl w:val="0"/>
          <w:numId w:val="13"/>
        </w:numPr>
        <w:jc w:val="both"/>
        <w:rPr>
          <w:rFonts w:ascii="Arial" w:hAnsi="Arial" w:cs="Arial"/>
          <w:color w:val="111111"/>
          <w:shd w:val="clear" w:color="auto" w:fill="FFFFFF"/>
        </w:rPr>
      </w:pPr>
      <w:r w:rsidRPr="00173CAD">
        <w:rPr>
          <w:rFonts w:ascii="Arial" w:hAnsi="Arial" w:cs="Arial"/>
          <w:color w:val="111111"/>
          <w:shd w:val="clear" w:color="auto" w:fill="FFFFFF"/>
        </w:rPr>
        <w:t xml:space="preserve">Enrolled at a school but not in the education </w:t>
      </w:r>
      <w:proofErr w:type="gramStart"/>
      <w:r w:rsidRPr="00173CAD">
        <w:rPr>
          <w:rFonts w:ascii="Arial" w:hAnsi="Arial" w:cs="Arial"/>
          <w:color w:val="111111"/>
          <w:shd w:val="clear" w:color="auto" w:fill="FFFFFF"/>
        </w:rPr>
        <w:t>setting</w:t>
      </w:r>
      <w:proofErr w:type="gramEnd"/>
    </w:p>
    <w:p w:rsidRPr="00173CAD" w:rsidR="00B133A2" w:rsidP="00B133A2" w:rsidRDefault="00B133A2" w14:paraId="6AC76255" w14:textId="77777777">
      <w:pPr>
        <w:pStyle w:val="ListParagraph"/>
        <w:numPr>
          <w:ilvl w:val="0"/>
          <w:numId w:val="13"/>
        </w:numPr>
        <w:jc w:val="both"/>
        <w:rPr>
          <w:rFonts w:ascii="Arial" w:hAnsi="Arial" w:cs="Arial"/>
          <w:color w:val="111111"/>
          <w:shd w:val="clear" w:color="auto" w:fill="FFFFFF"/>
        </w:rPr>
      </w:pPr>
      <w:r w:rsidRPr="00173CAD">
        <w:rPr>
          <w:rFonts w:ascii="Arial" w:hAnsi="Arial" w:cs="Arial"/>
          <w:color w:val="111111"/>
          <w:shd w:val="clear" w:color="auto" w:fill="FFFFFF"/>
        </w:rPr>
        <w:t>Attending an alternative education provision (such as a pupil referral unit, therapeutic provision)</w:t>
      </w:r>
    </w:p>
    <w:p w:rsidRPr="00173CAD" w:rsidR="00B133A2" w:rsidP="00B133A2" w:rsidRDefault="00B133A2" w14:paraId="7E1439EE" w14:textId="77777777">
      <w:pPr>
        <w:pStyle w:val="ListParagraph"/>
        <w:numPr>
          <w:ilvl w:val="0"/>
          <w:numId w:val="13"/>
        </w:numPr>
        <w:jc w:val="both"/>
        <w:rPr>
          <w:rFonts w:ascii="Arial" w:hAnsi="Arial" w:cs="Arial"/>
          <w:color w:val="111111"/>
          <w:shd w:val="clear" w:color="auto" w:fill="FFFFFF"/>
        </w:rPr>
      </w:pPr>
      <w:r w:rsidRPr="00173CAD">
        <w:rPr>
          <w:rFonts w:ascii="Arial" w:hAnsi="Arial" w:cs="Arial"/>
          <w:color w:val="111111"/>
          <w:shd w:val="clear" w:color="auto" w:fill="FFFFFF"/>
        </w:rPr>
        <w:t xml:space="preserve">Awaiting a placement but not in education </w:t>
      </w:r>
    </w:p>
    <w:p w:rsidRPr="00173CAD" w:rsidR="00B133A2" w:rsidP="00B133A2" w:rsidRDefault="00B133A2" w14:paraId="68FF64C2" w14:textId="77777777">
      <w:pPr>
        <w:pStyle w:val="ListParagraph"/>
        <w:numPr>
          <w:ilvl w:val="0"/>
          <w:numId w:val="13"/>
        </w:numPr>
        <w:jc w:val="both"/>
        <w:rPr>
          <w:rFonts w:ascii="Arial" w:hAnsi="Arial" w:cs="Arial"/>
          <w:color w:val="111111"/>
          <w:shd w:val="clear" w:color="auto" w:fill="FFFFFF"/>
        </w:rPr>
      </w:pPr>
      <w:r w:rsidRPr="00173CAD">
        <w:rPr>
          <w:rFonts w:ascii="Arial" w:hAnsi="Arial" w:cs="Arial"/>
          <w:color w:val="111111"/>
          <w:shd w:val="clear" w:color="auto" w:fill="FFFFFF"/>
        </w:rPr>
        <w:t xml:space="preserve">Not in education </w:t>
      </w:r>
    </w:p>
    <w:p w:rsidRPr="00173CAD" w:rsidR="00B133A2" w:rsidP="00FF025D" w:rsidRDefault="00B133A2" w14:paraId="28C945B6" w14:textId="0C7F7698">
      <w:pPr>
        <w:jc w:val="both"/>
        <w:rPr>
          <w:rFonts w:ascii="Arial" w:hAnsi="Arial" w:cs="Arial"/>
        </w:rPr>
      </w:pPr>
      <w:r w:rsidRPr="00173CAD">
        <w:rPr>
          <w:rFonts w:ascii="Arial" w:hAnsi="Arial" w:cs="Arial"/>
        </w:rPr>
        <w:t xml:space="preserve">In order to be in the best position to understand </w:t>
      </w:r>
      <w:r w:rsidRPr="00173CAD" w:rsidR="00304002">
        <w:rPr>
          <w:rFonts w:ascii="Arial" w:hAnsi="Arial" w:cs="Arial"/>
        </w:rPr>
        <w:t xml:space="preserve">the </w:t>
      </w:r>
      <w:r w:rsidRPr="00173CAD">
        <w:rPr>
          <w:rFonts w:ascii="Arial" w:hAnsi="Arial" w:cs="Arial"/>
        </w:rPr>
        <w:t>child or young person’s needs,</w:t>
      </w:r>
      <w:r w:rsidRPr="00173CAD" w:rsidR="00304002">
        <w:rPr>
          <w:rFonts w:ascii="Arial" w:hAnsi="Arial" w:cs="Arial"/>
        </w:rPr>
        <w:t xml:space="preserve"> the parent/carer will </w:t>
      </w:r>
      <w:r w:rsidRPr="00173CAD">
        <w:rPr>
          <w:rFonts w:ascii="Arial" w:hAnsi="Arial" w:cs="Arial"/>
        </w:rPr>
        <w:t xml:space="preserve">need to complete the parent/carer form, along with supporting evidence from </w:t>
      </w:r>
      <w:r w:rsidRPr="00173CAD">
        <w:rPr>
          <w:rFonts w:ascii="Arial" w:hAnsi="Arial" w:cs="Arial"/>
          <w:b/>
          <w:bCs/>
          <w:u w:val="single"/>
        </w:rPr>
        <w:t>multiple sources; one of whom must be a professional,</w:t>
      </w:r>
      <w:r w:rsidRPr="00173CAD">
        <w:rPr>
          <w:rFonts w:ascii="Arial" w:hAnsi="Arial" w:cs="Arial"/>
        </w:rPr>
        <w:t xml:space="preserve"> to ensure that enough information is provided to process the referral. Ideally it should be written by a professional with regular involvement in </w:t>
      </w:r>
      <w:r w:rsidRPr="00173CAD" w:rsidR="00304002">
        <w:rPr>
          <w:rFonts w:ascii="Arial" w:hAnsi="Arial" w:cs="Arial"/>
        </w:rPr>
        <w:t>the</w:t>
      </w:r>
      <w:r w:rsidRPr="00173CAD">
        <w:rPr>
          <w:rFonts w:ascii="Arial" w:hAnsi="Arial" w:cs="Arial"/>
        </w:rPr>
        <w:t xml:space="preserve"> child’s care who completes part 2 of the referral form. However, if there is not a professional who is regularly involved with </w:t>
      </w:r>
      <w:r w:rsidRPr="00173CAD" w:rsidR="00304002">
        <w:rPr>
          <w:rFonts w:ascii="Arial" w:hAnsi="Arial" w:cs="Arial"/>
        </w:rPr>
        <w:t>the</w:t>
      </w:r>
      <w:r w:rsidRPr="00173CAD">
        <w:rPr>
          <w:rFonts w:ascii="Arial" w:hAnsi="Arial" w:cs="Arial"/>
        </w:rPr>
        <w:t xml:space="preserve"> child, it may be best to ask multiple individuals to complete a copy of the form to the best of their knowledge, so a comprehensive understanding of your child’s needs can be gained. </w:t>
      </w:r>
    </w:p>
    <w:p w:rsidRPr="00173CAD" w:rsidR="00B133A2" w:rsidP="00B133A2" w:rsidRDefault="00B133A2" w14:paraId="4C842BC9" w14:textId="77777777">
      <w:pPr>
        <w:jc w:val="both"/>
        <w:rPr>
          <w:rFonts w:ascii="Arial" w:hAnsi="Arial" w:cs="Arial"/>
          <w:b/>
          <w:bCs/>
          <w:color w:val="4472C4" w:themeColor="accent1"/>
        </w:rPr>
      </w:pPr>
      <w:r w:rsidRPr="00173CAD">
        <w:rPr>
          <w:rFonts w:ascii="Arial" w:hAnsi="Arial" w:cs="Arial"/>
          <w:b/>
          <w:bCs/>
          <w:color w:val="4472C4" w:themeColor="accent1"/>
        </w:rPr>
        <w:t>Sources of evidence can be provided by:</w:t>
      </w:r>
    </w:p>
    <w:p w:rsidRPr="00173CAD" w:rsidR="00B133A2" w:rsidP="00B133A2" w:rsidRDefault="00B133A2" w14:paraId="0590A19A" w14:textId="114468CD">
      <w:pPr>
        <w:pStyle w:val="ListParagraph"/>
        <w:numPr>
          <w:ilvl w:val="0"/>
          <w:numId w:val="14"/>
        </w:numPr>
        <w:jc w:val="both"/>
        <w:rPr>
          <w:rFonts w:ascii="Arial" w:hAnsi="Arial" w:cs="Arial"/>
        </w:rPr>
      </w:pPr>
      <w:del w:author="Morris, Steve (SNEE ICB)" w:date="2023-07-24T12:19:00Z" w:id="29">
        <w:r w:rsidRPr="00173CAD" w:rsidDel="00AE7B8E">
          <w:rPr>
            <w:rFonts w:ascii="Arial" w:hAnsi="Arial" w:cs="Arial"/>
          </w:rPr>
          <w:delText xml:space="preserve">a </w:delText>
        </w:r>
      </w:del>
      <w:ins w:author="Morris, Steve (SNEE ICB)" w:date="2023-07-24T12:20:00Z" w:id="30">
        <w:r w:rsidRPr="00173CAD" w:rsidR="00AE7B8E">
          <w:rPr>
            <w:rFonts w:ascii="Arial" w:hAnsi="Arial" w:cs="Arial"/>
          </w:rPr>
          <w:t>P</w:t>
        </w:r>
      </w:ins>
      <w:del w:author="Morris, Steve (SNEE ICB)" w:date="2023-07-24T12:20:00Z" w:id="31">
        <w:r w:rsidRPr="00173CAD" w:rsidDel="00AE7B8E">
          <w:rPr>
            <w:rFonts w:ascii="Arial" w:hAnsi="Arial" w:cs="Arial"/>
          </w:rPr>
          <w:delText>p</w:delText>
        </w:r>
      </w:del>
      <w:r w:rsidRPr="00173CAD">
        <w:rPr>
          <w:rFonts w:ascii="Arial" w:hAnsi="Arial" w:cs="Arial"/>
        </w:rPr>
        <w:t>aid carer</w:t>
      </w:r>
    </w:p>
    <w:p w:rsidRPr="00173CAD" w:rsidR="00B133A2" w:rsidP="00B133A2" w:rsidRDefault="00AE7B8E" w14:paraId="189453C9" w14:textId="3DC00B9A">
      <w:pPr>
        <w:pStyle w:val="ListParagraph"/>
        <w:numPr>
          <w:ilvl w:val="0"/>
          <w:numId w:val="14"/>
        </w:numPr>
        <w:jc w:val="both"/>
        <w:rPr>
          <w:rFonts w:ascii="Arial" w:hAnsi="Arial" w:cs="Arial"/>
        </w:rPr>
      </w:pPr>
      <w:ins w:author="Morris, Steve (SNEE ICB)" w:date="2023-07-24T12:20:00Z" w:id="32">
        <w:r w:rsidRPr="00173CAD">
          <w:rPr>
            <w:rFonts w:ascii="Arial" w:hAnsi="Arial" w:cs="Arial"/>
          </w:rPr>
          <w:t>R</w:t>
        </w:r>
      </w:ins>
      <w:del w:author="Morris, Steve (SNEE ICB)" w:date="2023-07-24T12:20:00Z" w:id="33">
        <w:r w:rsidRPr="00173CAD" w:rsidDel="00AE7B8E" w:rsidR="00B133A2">
          <w:rPr>
            <w:rFonts w:ascii="Arial" w:hAnsi="Arial" w:cs="Arial"/>
          </w:rPr>
          <w:delText>r</w:delText>
        </w:r>
      </w:del>
      <w:r w:rsidRPr="00173CAD" w:rsidR="00B133A2">
        <w:rPr>
          <w:rFonts w:ascii="Arial" w:hAnsi="Arial" w:cs="Arial"/>
        </w:rPr>
        <w:t>elative or friend</w:t>
      </w:r>
    </w:p>
    <w:p w:rsidRPr="00173CAD" w:rsidR="00B133A2" w:rsidP="00B133A2" w:rsidRDefault="00AE7B8E" w14:paraId="0D5EFA66" w14:textId="60D00F29">
      <w:pPr>
        <w:pStyle w:val="ListParagraph"/>
        <w:numPr>
          <w:ilvl w:val="0"/>
          <w:numId w:val="14"/>
        </w:numPr>
        <w:jc w:val="both"/>
        <w:rPr>
          <w:rFonts w:ascii="Arial" w:hAnsi="Arial" w:cs="Arial"/>
        </w:rPr>
      </w:pPr>
      <w:ins w:author="Morris, Steve (SNEE ICB)" w:date="2023-07-24T12:20:00Z" w:id="34">
        <w:r w:rsidRPr="00173CAD">
          <w:rPr>
            <w:rFonts w:ascii="Arial" w:hAnsi="Arial" w:cs="Arial"/>
          </w:rPr>
          <w:t>H</w:t>
        </w:r>
      </w:ins>
      <w:del w:author="Morris, Steve (SNEE ICB)" w:date="2023-07-24T12:20:00Z" w:id="35">
        <w:r w:rsidRPr="00173CAD" w:rsidDel="00AE7B8E" w:rsidR="00B133A2">
          <w:rPr>
            <w:rFonts w:ascii="Arial" w:hAnsi="Arial" w:cs="Arial"/>
          </w:rPr>
          <w:delText>h</w:delText>
        </w:r>
      </w:del>
      <w:r w:rsidRPr="00173CAD" w:rsidR="00B133A2">
        <w:rPr>
          <w:rFonts w:ascii="Arial" w:hAnsi="Arial" w:cs="Arial"/>
        </w:rPr>
        <w:t>ealth care professional</w:t>
      </w:r>
    </w:p>
    <w:p w:rsidRPr="00173CAD" w:rsidR="00B133A2" w:rsidP="00B133A2" w:rsidRDefault="00AE7B8E" w14:paraId="0FB8CD43" w14:textId="3AC6F0DB">
      <w:pPr>
        <w:pStyle w:val="ListParagraph"/>
        <w:numPr>
          <w:ilvl w:val="0"/>
          <w:numId w:val="14"/>
        </w:numPr>
        <w:jc w:val="both"/>
        <w:rPr>
          <w:rFonts w:ascii="Arial" w:hAnsi="Arial" w:cs="Arial"/>
        </w:rPr>
      </w:pPr>
      <w:ins w:author="Morris, Steve (SNEE ICB)" w:date="2023-07-24T12:20:00Z" w:id="36">
        <w:r w:rsidRPr="00173CAD">
          <w:rPr>
            <w:rFonts w:ascii="Arial" w:hAnsi="Arial" w:cs="Arial"/>
          </w:rPr>
          <w:t>S</w:t>
        </w:r>
      </w:ins>
      <w:del w:author="Morris, Steve (SNEE ICB)" w:date="2023-07-24T12:20:00Z" w:id="37">
        <w:r w:rsidRPr="00173CAD" w:rsidDel="00AE7B8E" w:rsidR="00B133A2">
          <w:rPr>
            <w:rFonts w:ascii="Arial" w:hAnsi="Arial" w:cs="Arial"/>
          </w:rPr>
          <w:delText>s</w:delText>
        </w:r>
      </w:del>
      <w:r w:rsidRPr="00173CAD" w:rsidR="00B133A2">
        <w:rPr>
          <w:rFonts w:ascii="Arial" w:hAnsi="Arial" w:cs="Arial"/>
        </w:rPr>
        <w:t xml:space="preserve">ocial worker </w:t>
      </w:r>
    </w:p>
    <w:p w:rsidRPr="00173CAD" w:rsidR="00B133A2" w:rsidP="00B133A2" w:rsidRDefault="00B133A2" w14:paraId="3FA72B47" w14:textId="77777777">
      <w:pPr>
        <w:pStyle w:val="ListParagraph"/>
        <w:numPr>
          <w:ilvl w:val="0"/>
          <w:numId w:val="14"/>
        </w:numPr>
        <w:jc w:val="both"/>
        <w:rPr>
          <w:rFonts w:ascii="Arial" w:hAnsi="Arial" w:cs="Arial"/>
        </w:rPr>
      </w:pPr>
      <w:r w:rsidRPr="00173CAD">
        <w:rPr>
          <w:rFonts w:ascii="Arial" w:hAnsi="Arial" w:cs="Arial"/>
        </w:rPr>
        <w:lastRenderedPageBreak/>
        <w:t>Teacher or tutor</w:t>
      </w:r>
    </w:p>
    <w:p w:rsidRPr="00173CAD" w:rsidR="00B133A2" w:rsidP="00B133A2" w:rsidRDefault="00B133A2" w14:paraId="682A30CF" w14:textId="77777777">
      <w:pPr>
        <w:rPr>
          <w:rFonts w:ascii="Arial" w:hAnsi="Arial" w:cs="Arial"/>
          <w:b/>
          <w:bCs/>
          <w:color w:val="4472C4" w:themeColor="accent1"/>
        </w:rPr>
      </w:pPr>
      <w:r w:rsidRPr="00173CAD">
        <w:rPr>
          <w:rFonts w:ascii="Arial" w:hAnsi="Arial" w:cs="Arial"/>
          <w:b/>
          <w:bCs/>
          <w:color w:val="4472C4" w:themeColor="accent1"/>
        </w:rPr>
        <w:t>Suggested professionals to assist with the referral could include (but is not exclusive to):</w:t>
      </w:r>
    </w:p>
    <w:p w:rsidRPr="00173CAD" w:rsidR="00B133A2" w:rsidP="00B133A2" w:rsidRDefault="00B133A2" w14:paraId="359F5675" w14:textId="77777777">
      <w:pPr>
        <w:pStyle w:val="ListParagraph"/>
        <w:numPr>
          <w:ilvl w:val="0"/>
          <w:numId w:val="15"/>
        </w:numPr>
        <w:spacing w:after="0" w:line="240" w:lineRule="auto"/>
        <w:rPr>
          <w:rFonts w:ascii="Arial" w:hAnsi="Arial" w:cs="Arial"/>
        </w:rPr>
      </w:pPr>
      <w:r w:rsidRPr="00173CAD">
        <w:rPr>
          <w:rFonts w:ascii="Arial" w:hAnsi="Arial" w:cs="Arial"/>
        </w:rPr>
        <w:t>School Nursing Team/School Nursing Alternative Provision Team</w:t>
      </w:r>
    </w:p>
    <w:p w:rsidRPr="00173CAD" w:rsidR="00B133A2" w:rsidP="00B133A2" w:rsidRDefault="00B133A2" w14:paraId="3CC49780" w14:textId="77777777">
      <w:pPr>
        <w:pStyle w:val="ListParagraph"/>
        <w:numPr>
          <w:ilvl w:val="0"/>
          <w:numId w:val="15"/>
        </w:numPr>
        <w:spacing w:after="0" w:line="240" w:lineRule="auto"/>
        <w:rPr>
          <w:rFonts w:ascii="Arial" w:hAnsi="Arial" w:cs="Arial"/>
        </w:rPr>
      </w:pPr>
      <w:r w:rsidRPr="00173CAD">
        <w:rPr>
          <w:rFonts w:ascii="Arial" w:hAnsi="Arial" w:cs="Arial"/>
        </w:rPr>
        <w:t>Specialist Education Services (if accessing)</w:t>
      </w:r>
    </w:p>
    <w:p w:rsidRPr="00173CAD" w:rsidR="00B133A2" w:rsidP="00B133A2" w:rsidRDefault="00B133A2" w14:paraId="5CF4F0E6" w14:textId="77777777">
      <w:pPr>
        <w:pStyle w:val="ListParagraph"/>
        <w:numPr>
          <w:ilvl w:val="0"/>
          <w:numId w:val="15"/>
        </w:numPr>
        <w:spacing w:after="0" w:line="240" w:lineRule="auto"/>
        <w:rPr>
          <w:rFonts w:ascii="Arial" w:hAnsi="Arial" w:cs="Arial"/>
        </w:rPr>
      </w:pPr>
      <w:r w:rsidRPr="00173CAD">
        <w:rPr>
          <w:rFonts w:ascii="Arial" w:hAnsi="Arial" w:cs="Arial"/>
        </w:rPr>
        <w:t xml:space="preserve">Alternative Tuition Service (if accessing) </w:t>
      </w:r>
    </w:p>
    <w:p w:rsidRPr="00173CAD" w:rsidR="00B133A2" w:rsidP="00B133A2" w:rsidRDefault="00B133A2" w14:paraId="3BCA9ADF" w14:textId="77777777">
      <w:pPr>
        <w:pStyle w:val="ListParagraph"/>
        <w:numPr>
          <w:ilvl w:val="0"/>
          <w:numId w:val="15"/>
        </w:numPr>
        <w:spacing w:after="0" w:line="240" w:lineRule="auto"/>
        <w:rPr>
          <w:rFonts w:ascii="Arial" w:hAnsi="Arial" w:cs="Arial"/>
        </w:rPr>
      </w:pPr>
      <w:r w:rsidRPr="00173CAD">
        <w:rPr>
          <w:rFonts w:ascii="Arial" w:hAnsi="Arial" w:cs="Arial"/>
        </w:rPr>
        <w:t xml:space="preserve">Key adult from education provision. </w:t>
      </w:r>
    </w:p>
    <w:p w:rsidRPr="00173CAD" w:rsidR="00B133A2" w:rsidP="00B133A2" w:rsidRDefault="00B133A2" w14:paraId="66A42564" w14:textId="77777777">
      <w:pPr>
        <w:pStyle w:val="ListParagraph"/>
        <w:numPr>
          <w:ilvl w:val="1"/>
          <w:numId w:val="15"/>
        </w:numPr>
        <w:spacing w:after="0" w:line="240" w:lineRule="auto"/>
        <w:rPr>
          <w:rFonts w:ascii="Arial" w:hAnsi="Arial" w:cs="Arial"/>
        </w:rPr>
      </w:pPr>
      <w:r w:rsidRPr="00173CAD">
        <w:rPr>
          <w:rFonts w:ascii="Arial" w:hAnsi="Arial" w:cs="Arial"/>
        </w:rPr>
        <w:t xml:space="preserve">If your child </w:t>
      </w:r>
      <w:r w:rsidRPr="00173CAD">
        <w:rPr>
          <w:rFonts w:ascii="Arial" w:hAnsi="Arial" w:cs="Arial"/>
          <w:u w:val="single"/>
        </w:rPr>
        <w:t>remains on roll</w:t>
      </w:r>
      <w:r w:rsidRPr="00173CAD">
        <w:rPr>
          <w:rFonts w:ascii="Arial" w:hAnsi="Arial" w:cs="Arial"/>
        </w:rPr>
        <w:t xml:space="preserve">, the school continue to have a </w:t>
      </w:r>
      <w:r w:rsidRPr="00173CAD">
        <w:rPr>
          <w:rFonts w:ascii="Arial" w:hAnsi="Arial" w:cs="Arial"/>
          <w:b/>
          <w:bCs/>
          <w:u w:val="single"/>
        </w:rPr>
        <w:t>duty of care to your child</w:t>
      </w:r>
      <w:r w:rsidRPr="00173CAD">
        <w:rPr>
          <w:rFonts w:ascii="Arial" w:hAnsi="Arial" w:cs="Arial"/>
        </w:rPr>
        <w:t xml:space="preserve">. </w:t>
      </w:r>
    </w:p>
    <w:p w:rsidRPr="00173CAD" w:rsidR="00B133A2" w:rsidP="00B133A2" w:rsidRDefault="00B133A2" w14:paraId="423B5900" w14:textId="536E3734">
      <w:pPr>
        <w:pStyle w:val="ListParagraph"/>
        <w:numPr>
          <w:ilvl w:val="1"/>
          <w:numId w:val="15"/>
        </w:numPr>
        <w:spacing w:after="0" w:line="240" w:lineRule="auto"/>
        <w:rPr>
          <w:rFonts w:ascii="Arial" w:hAnsi="Arial" w:cs="Arial"/>
        </w:rPr>
      </w:pPr>
      <w:r w:rsidRPr="00173CAD">
        <w:rPr>
          <w:rFonts w:ascii="Arial" w:hAnsi="Arial" w:cs="Arial"/>
        </w:rPr>
        <w:t>If you</w:t>
      </w:r>
      <w:ins w:author="Morris, Steve (SNEE ICB)" w:date="2023-07-24T12:21:00Z" w:id="38">
        <w:r w:rsidRPr="00173CAD" w:rsidR="00AE7B8E">
          <w:rPr>
            <w:rFonts w:ascii="Arial" w:hAnsi="Arial" w:cs="Arial"/>
          </w:rPr>
          <w:t>r</w:t>
        </w:r>
      </w:ins>
      <w:r w:rsidRPr="00173CAD">
        <w:rPr>
          <w:rFonts w:ascii="Arial" w:hAnsi="Arial" w:cs="Arial"/>
        </w:rPr>
        <w:t xml:space="preserve"> child is no longer register</w:t>
      </w:r>
      <w:ins w:author="Morris, Steve (SNEE ICB)" w:date="2023-07-24T12:20:00Z" w:id="39">
        <w:r w:rsidRPr="00173CAD" w:rsidR="00AE7B8E">
          <w:rPr>
            <w:rFonts w:ascii="Arial" w:hAnsi="Arial" w:cs="Arial"/>
          </w:rPr>
          <w:t>ed</w:t>
        </w:r>
      </w:ins>
      <w:r w:rsidRPr="00173CAD">
        <w:rPr>
          <w:rFonts w:ascii="Arial" w:hAnsi="Arial" w:cs="Arial"/>
        </w:rPr>
        <w:t xml:space="preserve"> at the school, information from their previous education placement may be considered as part of the support</w:t>
      </w:r>
      <w:ins w:author="Morris, Steve (SNEE ICB)" w:date="2023-07-24T12:20:00Z" w:id="40">
        <w:r w:rsidRPr="00173CAD" w:rsidR="00AE7B8E">
          <w:rPr>
            <w:rFonts w:ascii="Arial" w:hAnsi="Arial" w:cs="Arial"/>
          </w:rPr>
          <w:t>ing</w:t>
        </w:r>
      </w:ins>
      <w:r w:rsidRPr="00173CAD">
        <w:rPr>
          <w:rFonts w:ascii="Arial" w:hAnsi="Arial" w:cs="Arial"/>
        </w:rPr>
        <w:t xml:space="preserve"> evidence. </w:t>
      </w:r>
    </w:p>
    <w:p w:rsidRPr="00173CAD" w:rsidR="00B133A2" w:rsidP="00B133A2" w:rsidRDefault="00B133A2" w14:paraId="79D22F83" w14:textId="77777777">
      <w:pPr>
        <w:pStyle w:val="ListParagraph"/>
        <w:numPr>
          <w:ilvl w:val="0"/>
          <w:numId w:val="15"/>
        </w:numPr>
        <w:spacing w:after="0" w:line="240" w:lineRule="auto"/>
        <w:rPr>
          <w:rFonts w:ascii="Arial" w:hAnsi="Arial" w:cs="Arial"/>
        </w:rPr>
      </w:pPr>
      <w:r w:rsidRPr="00173CAD">
        <w:rPr>
          <w:rFonts w:ascii="Arial" w:hAnsi="Arial" w:cs="Arial"/>
        </w:rPr>
        <w:t>Elective Home Education Team</w:t>
      </w:r>
    </w:p>
    <w:p w:rsidRPr="00173CAD" w:rsidR="00B133A2" w:rsidP="00B133A2" w:rsidRDefault="00B133A2" w14:paraId="0F759E9E" w14:textId="77777777">
      <w:pPr>
        <w:pStyle w:val="ListParagraph"/>
        <w:numPr>
          <w:ilvl w:val="0"/>
          <w:numId w:val="15"/>
        </w:numPr>
        <w:spacing w:after="0" w:line="240" w:lineRule="auto"/>
        <w:rPr>
          <w:rFonts w:ascii="Arial" w:hAnsi="Arial" w:cs="Arial"/>
        </w:rPr>
      </w:pPr>
      <w:r w:rsidRPr="00173CAD">
        <w:rPr>
          <w:rFonts w:ascii="Arial" w:hAnsi="Arial" w:cs="Arial"/>
        </w:rPr>
        <w:t>Social Worker/ Family Support Worker</w:t>
      </w:r>
    </w:p>
    <w:p w:rsidRPr="00173CAD" w:rsidR="00B133A2" w:rsidP="00B133A2" w:rsidRDefault="00B133A2" w14:paraId="2E52C7C6" w14:textId="77777777">
      <w:pPr>
        <w:pStyle w:val="ListParagraph"/>
        <w:numPr>
          <w:ilvl w:val="0"/>
          <w:numId w:val="15"/>
        </w:numPr>
        <w:spacing w:after="0" w:line="240" w:lineRule="auto"/>
        <w:rPr>
          <w:rFonts w:ascii="Arial" w:hAnsi="Arial" w:cs="Arial"/>
        </w:rPr>
      </w:pPr>
      <w:r w:rsidRPr="00173CAD">
        <w:rPr>
          <w:rFonts w:ascii="Arial" w:hAnsi="Arial" w:cs="Arial"/>
        </w:rPr>
        <w:t>Health professional; GP, medical specialist, primary mental health worker, mental health professionals</w:t>
      </w:r>
    </w:p>
    <w:p w:rsidRPr="00173CAD" w:rsidR="00B133A2" w:rsidP="00B133A2" w:rsidRDefault="00B133A2" w14:paraId="38C6CF7F" w14:textId="77777777">
      <w:pPr>
        <w:pStyle w:val="ListParagraph"/>
        <w:numPr>
          <w:ilvl w:val="0"/>
          <w:numId w:val="15"/>
        </w:numPr>
        <w:spacing w:after="0" w:line="240" w:lineRule="auto"/>
        <w:rPr>
          <w:rFonts w:ascii="Arial" w:hAnsi="Arial" w:cs="Arial"/>
        </w:rPr>
      </w:pPr>
      <w:r w:rsidRPr="00173CAD">
        <w:rPr>
          <w:rFonts w:ascii="Arial" w:hAnsi="Arial" w:cs="Arial"/>
        </w:rPr>
        <w:t>Therapeutic provision practitioner (e.g., P.L.O.T)</w:t>
      </w:r>
    </w:p>
    <w:p w:rsidR="00B133A2" w:rsidP="00B133A2" w:rsidRDefault="00B133A2" w14:paraId="3E130970" w14:textId="54C8E781">
      <w:pPr>
        <w:pStyle w:val="ListParagraph"/>
        <w:numPr>
          <w:ilvl w:val="0"/>
          <w:numId w:val="15"/>
        </w:numPr>
        <w:spacing w:after="0" w:line="240" w:lineRule="auto"/>
        <w:rPr>
          <w:rFonts w:ascii="Arial" w:hAnsi="Arial" w:cs="Arial"/>
        </w:rPr>
      </w:pPr>
      <w:r w:rsidRPr="00173CAD">
        <w:rPr>
          <w:rFonts w:ascii="Arial" w:hAnsi="Arial" w:cs="Arial"/>
        </w:rPr>
        <w:t xml:space="preserve">Private </w:t>
      </w:r>
      <w:ins w:author="Morris, Steve (SNEE ICB)" w:date="2023-07-24T12:20:00Z" w:id="41">
        <w:r w:rsidRPr="00173CAD" w:rsidR="00AE7B8E">
          <w:rPr>
            <w:rFonts w:ascii="Arial" w:hAnsi="Arial" w:cs="Arial"/>
          </w:rPr>
          <w:t>t</w:t>
        </w:r>
      </w:ins>
      <w:del w:author="Morris, Steve (SNEE ICB)" w:date="2023-07-24T12:20:00Z" w:id="42">
        <w:r w:rsidRPr="00173CAD" w:rsidDel="00AE7B8E">
          <w:rPr>
            <w:rFonts w:ascii="Arial" w:hAnsi="Arial" w:cs="Arial"/>
          </w:rPr>
          <w:delText>T</w:delText>
        </w:r>
      </w:del>
      <w:r w:rsidRPr="00173CAD">
        <w:rPr>
          <w:rFonts w:ascii="Arial" w:hAnsi="Arial" w:cs="Arial"/>
        </w:rPr>
        <w:t>utor</w:t>
      </w:r>
    </w:p>
    <w:p w:rsidR="005F1FE3" w:rsidP="005F1FE3" w:rsidRDefault="005F1FE3" w14:paraId="211F33B4" w14:textId="77777777">
      <w:pPr>
        <w:spacing w:after="0" w:line="240" w:lineRule="auto"/>
        <w:rPr>
          <w:rFonts w:ascii="Arial" w:hAnsi="Arial" w:cs="Arial"/>
        </w:rPr>
      </w:pPr>
    </w:p>
    <w:p w:rsidRPr="005F1FE3" w:rsidR="005F1FE3" w:rsidP="005F1FE3" w:rsidRDefault="005F1FE3" w14:paraId="0594497E" w14:textId="06C546EE">
      <w:pPr>
        <w:shd w:val="clear" w:color="auto" w:fill="4472C4" w:themeFill="accent1"/>
        <w:rPr>
          <w:rFonts w:ascii="Arial" w:hAnsi="Arial" w:cs="Arial"/>
          <w:b/>
          <w:bCs/>
          <w:color w:val="FFFFFF" w:themeColor="background1"/>
          <w:sz w:val="24"/>
          <w:szCs w:val="24"/>
        </w:rPr>
      </w:pPr>
      <w:r w:rsidRPr="005F1FE3">
        <w:rPr>
          <w:rFonts w:ascii="Arial" w:hAnsi="Arial" w:cs="Arial"/>
          <w:b/>
          <w:bCs/>
          <w:color w:val="FFFFFF" w:themeColor="background1"/>
          <w:sz w:val="24"/>
          <w:szCs w:val="24"/>
        </w:rPr>
        <w:t xml:space="preserve">Once completed, please </w:t>
      </w:r>
      <w:r w:rsidRPr="005F1FE3">
        <w:rPr>
          <w:rFonts w:ascii="Arial" w:hAnsi="Arial" w:cs="Arial"/>
          <w:b/>
          <w:bCs/>
          <w:color w:val="FFFF00"/>
          <w:sz w:val="24"/>
          <w:szCs w:val="24"/>
          <w:u w:val="single"/>
        </w:rPr>
        <w:t>return part 1parent/carer form along with any supporting evidence</w:t>
      </w:r>
      <w:r w:rsidRPr="005F1FE3">
        <w:rPr>
          <w:rFonts w:ascii="Arial" w:hAnsi="Arial" w:cs="Arial"/>
          <w:b/>
          <w:bCs/>
          <w:color w:val="FFFF00"/>
          <w:sz w:val="24"/>
          <w:szCs w:val="24"/>
        </w:rPr>
        <w:t xml:space="preserve"> </w:t>
      </w:r>
      <w:r w:rsidRPr="005F1FE3">
        <w:rPr>
          <w:rFonts w:ascii="Arial" w:hAnsi="Arial" w:cs="Arial"/>
          <w:b/>
          <w:bCs/>
          <w:color w:val="FFFFFF" w:themeColor="background1"/>
          <w:sz w:val="24"/>
          <w:szCs w:val="24"/>
        </w:rPr>
        <w:t xml:space="preserve">and </w:t>
      </w:r>
      <w:r w:rsidRPr="005F1FE3">
        <w:rPr>
          <w:rFonts w:ascii="Arial" w:hAnsi="Arial" w:cs="Arial"/>
          <w:b/>
          <w:bCs/>
          <w:color w:val="FFFFFF" w:themeColor="background1"/>
          <w:sz w:val="24"/>
          <w:szCs w:val="24"/>
        </w:rPr>
        <w:t xml:space="preserve">submit along with </w:t>
      </w:r>
      <w:r w:rsidRPr="005F1FE3">
        <w:rPr>
          <w:rFonts w:ascii="Arial" w:hAnsi="Arial" w:cs="Arial"/>
          <w:b/>
          <w:bCs/>
          <w:color w:val="FFFF00"/>
          <w:sz w:val="24"/>
          <w:szCs w:val="24"/>
          <w:u w:val="single"/>
        </w:rPr>
        <w:t>part 2</w:t>
      </w:r>
      <w:r w:rsidRPr="005F1FE3">
        <w:rPr>
          <w:rFonts w:ascii="Arial" w:hAnsi="Arial" w:cs="Arial"/>
          <w:b/>
          <w:bCs/>
          <w:color w:val="FFFFFF" w:themeColor="background1"/>
          <w:sz w:val="24"/>
          <w:szCs w:val="24"/>
          <w:u w:val="single"/>
        </w:rPr>
        <w:t xml:space="preserve"> </w:t>
      </w:r>
      <w:r w:rsidRPr="005F1FE3">
        <w:rPr>
          <w:rFonts w:ascii="Arial" w:hAnsi="Arial" w:cs="Arial"/>
          <w:b/>
          <w:bCs/>
          <w:color w:val="FFFF00"/>
          <w:sz w:val="24"/>
          <w:szCs w:val="24"/>
          <w:u w:val="single"/>
        </w:rPr>
        <w:t>professional referral form</w:t>
      </w:r>
      <w:r w:rsidRPr="005F1FE3">
        <w:rPr>
          <w:rFonts w:ascii="Arial" w:hAnsi="Arial" w:cs="Arial"/>
          <w:b/>
          <w:bCs/>
          <w:color w:val="FFFF00"/>
          <w:sz w:val="24"/>
          <w:szCs w:val="24"/>
        </w:rPr>
        <w:t xml:space="preserve"> </w:t>
      </w:r>
      <w:r w:rsidRPr="005F1FE3">
        <w:rPr>
          <w:rFonts w:ascii="Arial" w:hAnsi="Arial" w:cs="Arial"/>
          <w:b/>
          <w:bCs/>
          <w:color w:val="FFFFFF" w:themeColor="background1"/>
          <w:sz w:val="24"/>
          <w:szCs w:val="24"/>
        </w:rPr>
        <w:t>to the relevant service provider below:</w:t>
      </w:r>
    </w:p>
    <w:p w:rsidRPr="005F1FE3" w:rsidR="005F1FE3" w:rsidP="005F1FE3" w:rsidRDefault="005F1FE3" w14:paraId="24D4147B" w14:textId="77777777">
      <w:pPr>
        <w:shd w:val="clear" w:color="auto" w:fill="4472C4" w:themeFill="accent1"/>
        <w:rPr>
          <w:rFonts w:ascii="Arial" w:hAnsi="Arial" w:cs="Arial"/>
          <w:b/>
          <w:bCs/>
          <w:color w:val="FFFFFF" w:themeColor="background1"/>
          <w:sz w:val="24"/>
          <w:szCs w:val="24"/>
        </w:rPr>
      </w:pPr>
      <w:r w:rsidRPr="005F1FE3">
        <w:rPr>
          <w:rFonts w:ascii="Arial" w:hAnsi="Arial" w:cs="Arial"/>
          <w:b/>
          <w:bCs/>
          <w:color w:val="FFFFFF" w:themeColor="background1"/>
          <w:sz w:val="24"/>
          <w:szCs w:val="24"/>
        </w:rPr>
        <w:t xml:space="preserve">ASD 5-11: </w:t>
      </w:r>
      <w:hyperlink w:history="1" r:id="rId15">
        <w:r w:rsidRPr="005F1FE3">
          <w:rPr>
            <w:rStyle w:val="Hyperlink"/>
            <w:rFonts w:ascii="Arial" w:hAnsi="Arial" w:cs="Arial"/>
            <w:b/>
            <w:bCs/>
            <w:color w:val="FFFFFF" w:themeColor="background1"/>
            <w:sz w:val="24"/>
            <w:szCs w:val="24"/>
          </w:rPr>
          <w:t>Suffolk.ccc@esneft.nhs.uk</w:t>
        </w:r>
      </w:hyperlink>
    </w:p>
    <w:p w:rsidRPr="005F1FE3" w:rsidR="005F1FE3" w:rsidP="005F1FE3" w:rsidRDefault="005F1FE3" w14:paraId="772284E0" w14:textId="77777777">
      <w:pPr>
        <w:shd w:val="clear" w:color="auto" w:fill="4472C4" w:themeFill="accent1"/>
        <w:rPr>
          <w:rFonts w:ascii="Arial" w:hAnsi="Arial" w:cs="Arial"/>
          <w:b/>
          <w:bCs/>
          <w:color w:val="FFFFFF" w:themeColor="background1"/>
          <w:sz w:val="24"/>
          <w:szCs w:val="24"/>
        </w:rPr>
      </w:pPr>
      <w:r w:rsidRPr="005F1FE3">
        <w:rPr>
          <w:rFonts w:ascii="Arial" w:hAnsi="Arial" w:cs="Arial"/>
          <w:b/>
          <w:bCs/>
          <w:color w:val="FFFFFF" w:themeColor="background1"/>
          <w:sz w:val="24"/>
          <w:szCs w:val="24"/>
        </w:rPr>
        <w:t xml:space="preserve">ASD 11+: </w:t>
      </w:r>
      <w:hyperlink w:history="1" r:id="rId16">
        <w:r w:rsidRPr="005F1FE3">
          <w:rPr>
            <w:rStyle w:val="Hyperlink"/>
            <w:rFonts w:ascii="Arial" w:hAnsi="Arial" w:cs="Arial"/>
            <w:b/>
            <w:bCs/>
            <w:color w:val="FFFFFF" w:themeColor="background1"/>
            <w:sz w:val="24"/>
            <w:szCs w:val="24"/>
          </w:rPr>
          <w:t>U18autismdiagnosticservice@nsft.nhs.uk</w:t>
        </w:r>
      </w:hyperlink>
    </w:p>
    <w:p w:rsidRPr="005F1FE3" w:rsidR="005F1FE3" w:rsidP="005F1FE3" w:rsidRDefault="005F1FE3" w14:paraId="02508F8C" w14:textId="77777777">
      <w:pPr>
        <w:shd w:val="clear" w:color="auto" w:fill="4472C4" w:themeFill="accent1"/>
        <w:rPr>
          <w:rFonts w:ascii="Arial" w:hAnsi="Arial" w:cs="Arial"/>
          <w:b/>
          <w:bCs/>
          <w:color w:val="FFFFFF" w:themeColor="background1"/>
          <w:sz w:val="24"/>
          <w:szCs w:val="24"/>
        </w:rPr>
      </w:pPr>
      <w:r w:rsidRPr="005F1FE3">
        <w:rPr>
          <w:rFonts w:ascii="Arial" w:hAnsi="Arial" w:cs="Arial"/>
          <w:b/>
          <w:bCs/>
          <w:color w:val="FFFFFF" w:themeColor="background1"/>
          <w:sz w:val="24"/>
          <w:szCs w:val="24"/>
        </w:rPr>
        <w:t xml:space="preserve">ADHD Under 18s: </w:t>
      </w:r>
      <w:hyperlink w:history="1" r:id="rId17">
        <w:r w:rsidRPr="005F1FE3">
          <w:rPr>
            <w:rStyle w:val="Hyperlink"/>
            <w:rFonts w:ascii="Arial" w:hAnsi="Arial" w:cs="Arial"/>
            <w:b/>
            <w:bCs/>
            <w:color w:val="FFFFFF" w:themeColor="background1"/>
            <w:sz w:val="24"/>
            <w:szCs w:val="24"/>
          </w:rPr>
          <w:t>ADHDReferrals@nsft.nhs.uk</w:t>
        </w:r>
      </w:hyperlink>
    </w:p>
    <w:p w:rsidRPr="005F1FE3" w:rsidR="005F1FE3" w:rsidP="005F1FE3" w:rsidRDefault="005F1FE3" w14:paraId="372445BE" w14:textId="77777777">
      <w:pPr>
        <w:spacing w:after="0" w:line="240" w:lineRule="auto"/>
        <w:rPr>
          <w:rFonts w:ascii="Arial" w:hAnsi="Arial" w:cs="Arial"/>
        </w:rPr>
      </w:pPr>
    </w:p>
    <w:p w:rsidRPr="00173CAD" w:rsidR="00652F76" w:rsidP="00EB190B" w:rsidRDefault="00652F76" w14:paraId="3806D24C" w14:textId="1CEC056E">
      <w:pPr>
        <w:rPr>
          <w:rFonts w:ascii="Arial" w:hAnsi="Arial" w:cs="Arial"/>
          <w:b/>
          <w:bCs/>
          <w:shd w:val="clear" w:color="auto" w:fill="FFFFFF"/>
        </w:rPr>
      </w:pPr>
      <w:r w:rsidRPr="00173CAD">
        <w:rPr>
          <w:rFonts w:ascii="Arial" w:hAnsi="Arial" w:cs="Arial"/>
          <w:b/>
          <w:bCs/>
          <w:shd w:val="clear" w:color="auto" w:fill="FFFFFF"/>
        </w:rPr>
        <w:t>What evidence are we looking for?</w:t>
      </w:r>
    </w:p>
    <w:p w:rsidRPr="00173CAD" w:rsidR="002A19F2" w:rsidP="00EB190B" w:rsidRDefault="00276ED1" w14:paraId="398C9488" w14:textId="4BA74451">
      <w:pPr>
        <w:rPr>
          <w:rFonts w:ascii="Arial" w:hAnsi="Arial" w:cs="Arial"/>
          <w:color w:val="111111"/>
          <w:shd w:val="clear" w:color="auto" w:fill="FFFFFF"/>
        </w:rPr>
      </w:pPr>
      <w:r w:rsidRPr="00173CAD">
        <w:rPr>
          <w:rFonts w:ascii="Arial" w:hAnsi="Arial" w:cs="Arial"/>
          <w:color w:val="111111"/>
          <w:shd w:val="clear" w:color="auto" w:fill="FFFFFF"/>
        </w:rPr>
        <w:t xml:space="preserve">We are looking for evidence </w:t>
      </w:r>
      <w:ins w:author="Morris, Steve (SNEE ICB)" w:date="2023-07-24T12:21:00Z" w:id="43">
        <w:r w:rsidRPr="00173CAD" w:rsidR="00AE7B8E">
          <w:rPr>
            <w:rFonts w:ascii="Arial" w:hAnsi="Arial" w:cs="Arial"/>
            <w:color w:val="111111"/>
            <w:shd w:val="clear" w:color="auto" w:fill="FFFFFF"/>
          </w:rPr>
          <w:t>where</w:t>
        </w:r>
      </w:ins>
      <w:del w:author="Morris, Steve (SNEE ICB)" w:date="2023-07-24T12:21:00Z" w:id="44">
        <w:r w:rsidRPr="00173CAD" w:rsidDel="00AE7B8E">
          <w:rPr>
            <w:rFonts w:ascii="Arial" w:hAnsi="Arial" w:cs="Arial"/>
            <w:color w:val="111111"/>
            <w:shd w:val="clear" w:color="auto" w:fill="FFFFFF"/>
          </w:rPr>
          <w:delText>that</w:delText>
        </w:r>
      </w:del>
      <w:r w:rsidRPr="00173CAD">
        <w:rPr>
          <w:rFonts w:ascii="Arial" w:hAnsi="Arial" w:cs="Arial"/>
          <w:color w:val="111111"/>
          <w:shd w:val="clear" w:color="auto" w:fill="FFFFFF"/>
        </w:rPr>
        <w:t xml:space="preserve"> need</w:t>
      </w:r>
      <w:r w:rsidRPr="00173CAD" w:rsidR="004425CA">
        <w:rPr>
          <w:rFonts w:ascii="Arial" w:hAnsi="Arial" w:cs="Arial"/>
          <w:color w:val="111111"/>
          <w:shd w:val="clear" w:color="auto" w:fill="FFFFFF"/>
        </w:rPr>
        <w:t>s</w:t>
      </w:r>
      <w:r w:rsidRPr="00173CAD">
        <w:rPr>
          <w:rFonts w:ascii="Arial" w:hAnsi="Arial" w:cs="Arial"/>
          <w:color w:val="111111"/>
          <w:shd w:val="clear" w:color="auto" w:fill="FFFFFF"/>
        </w:rPr>
        <w:t xml:space="preserve"> have been identified and </w:t>
      </w:r>
      <w:r w:rsidRPr="00173CAD" w:rsidR="002046D3">
        <w:rPr>
          <w:rFonts w:ascii="Arial" w:hAnsi="Arial" w:cs="Arial"/>
          <w:color w:val="111111"/>
          <w:shd w:val="clear" w:color="auto" w:fill="FFFFFF"/>
        </w:rPr>
        <w:t xml:space="preserve">that support has been put in place. </w:t>
      </w:r>
      <w:r w:rsidRPr="00173CAD" w:rsidR="00914ABD">
        <w:rPr>
          <w:rFonts w:ascii="Arial" w:hAnsi="Arial" w:cs="Arial"/>
          <w:color w:val="111111"/>
          <w:shd w:val="clear" w:color="auto" w:fill="FFFFFF"/>
        </w:rPr>
        <w:t>In each of the boxes under</w:t>
      </w:r>
      <w:r w:rsidRPr="00173CAD" w:rsidR="004425CA">
        <w:rPr>
          <w:rFonts w:ascii="Arial" w:hAnsi="Arial" w:cs="Arial"/>
          <w:color w:val="111111"/>
          <w:shd w:val="clear" w:color="auto" w:fill="FFFFFF"/>
        </w:rPr>
        <w:t xml:space="preserve"> the</w:t>
      </w:r>
      <w:r w:rsidRPr="00173CAD" w:rsidR="00914ABD">
        <w:rPr>
          <w:rFonts w:ascii="Arial" w:hAnsi="Arial" w:cs="Arial"/>
          <w:color w:val="111111"/>
          <w:shd w:val="clear" w:color="auto" w:fill="FFFFFF"/>
        </w:rPr>
        <w:t xml:space="preserve"> assessment</w:t>
      </w:r>
      <w:r w:rsidRPr="00173CAD" w:rsidR="004425CA">
        <w:rPr>
          <w:rFonts w:ascii="Arial" w:hAnsi="Arial" w:cs="Arial"/>
          <w:color w:val="111111"/>
          <w:shd w:val="clear" w:color="auto" w:fill="FFFFFF"/>
        </w:rPr>
        <w:t xml:space="preserve"> section</w:t>
      </w:r>
      <w:r w:rsidRPr="00173CAD" w:rsidR="00914ABD">
        <w:rPr>
          <w:rFonts w:ascii="Arial" w:hAnsi="Arial" w:cs="Arial"/>
          <w:color w:val="111111"/>
          <w:shd w:val="clear" w:color="auto" w:fill="FFFFFF"/>
        </w:rPr>
        <w:t xml:space="preserve">, we would like </w:t>
      </w:r>
      <w:r w:rsidRPr="00173CAD" w:rsidR="00914ABD">
        <w:rPr>
          <w:rFonts w:ascii="Arial" w:hAnsi="Arial" w:cs="Arial"/>
          <w:b/>
          <w:bCs/>
          <w:color w:val="111111"/>
          <w:u w:val="single"/>
          <w:shd w:val="clear" w:color="auto" w:fill="FFFFFF"/>
        </w:rPr>
        <w:t xml:space="preserve">descriptions </w:t>
      </w:r>
      <w:r w:rsidRPr="00173CAD" w:rsidR="00352143">
        <w:rPr>
          <w:rFonts w:ascii="Arial" w:hAnsi="Arial" w:cs="Arial"/>
          <w:b/>
          <w:bCs/>
          <w:color w:val="111111"/>
          <w:u w:val="single"/>
          <w:shd w:val="clear" w:color="auto" w:fill="FFFFFF"/>
        </w:rPr>
        <w:t>of the difficulties</w:t>
      </w:r>
      <w:r w:rsidRPr="00173CAD" w:rsidR="00352143">
        <w:rPr>
          <w:rFonts w:ascii="Arial" w:hAnsi="Arial" w:cs="Arial"/>
          <w:color w:val="111111"/>
          <w:shd w:val="clear" w:color="auto" w:fill="FFFFFF"/>
        </w:rPr>
        <w:t xml:space="preserve"> themselves, with </w:t>
      </w:r>
      <w:r w:rsidRPr="00173CAD" w:rsidR="00352143">
        <w:rPr>
          <w:rFonts w:ascii="Arial" w:hAnsi="Arial" w:cs="Arial"/>
          <w:b/>
          <w:bCs/>
          <w:color w:val="111111"/>
          <w:u w:val="single"/>
          <w:shd w:val="clear" w:color="auto" w:fill="FFFFFF"/>
        </w:rPr>
        <w:t>clear examples</w:t>
      </w:r>
      <w:r w:rsidRPr="00173CAD" w:rsidR="00352143">
        <w:rPr>
          <w:rFonts w:ascii="Arial" w:hAnsi="Arial" w:cs="Arial"/>
          <w:color w:val="111111"/>
          <w:shd w:val="clear" w:color="auto" w:fill="FFFFFF"/>
        </w:rPr>
        <w:t xml:space="preserve"> </w:t>
      </w:r>
      <w:r w:rsidRPr="00173CAD" w:rsidR="0007698A">
        <w:rPr>
          <w:rFonts w:ascii="Arial" w:hAnsi="Arial" w:cs="Arial"/>
          <w:color w:val="111111"/>
          <w:shd w:val="clear" w:color="auto" w:fill="FFFFFF"/>
        </w:rPr>
        <w:t>included. For example:</w:t>
      </w:r>
    </w:p>
    <w:p w:rsidRPr="00173CAD" w:rsidR="002A19F2" w:rsidP="00EB190B" w:rsidRDefault="002A19F2" w14:paraId="4DFF591B" w14:textId="77777777">
      <w:pPr>
        <w:rPr>
          <w:rFonts w:ascii="Arial" w:hAnsi="Arial" w:cs="Arial"/>
          <w:color w:val="111111"/>
          <w:shd w:val="clear" w:color="auto" w:fill="FFFFFF"/>
        </w:rPr>
      </w:pPr>
      <w:r w:rsidRPr="00173CAD">
        <w:rPr>
          <w:rFonts w:ascii="Arial" w:hAnsi="Arial" w:cs="Arial"/>
          <w:noProof/>
          <w:color w:val="111111"/>
          <w:shd w:val="clear" w:color="auto" w:fill="FFFFFF"/>
        </w:rPr>
        <w:drawing>
          <wp:anchor distT="0" distB="0" distL="114300" distR="114300" simplePos="0" relativeHeight="251659776" behindDoc="1" locked="0" layoutInCell="1" allowOverlap="1" wp14:editId="59BFC453" wp14:anchorId="425FD38A">
            <wp:simplePos x="0" y="0"/>
            <wp:positionH relativeFrom="column">
              <wp:posOffset>0</wp:posOffset>
            </wp:positionH>
            <wp:positionV relativeFrom="paragraph">
              <wp:posOffset>857885</wp:posOffset>
            </wp:positionV>
            <wp:extent cx="400050" cy="400050"/>
            <wp:effectExtent l="0" t="0" r="0" b="0"/>
            <wp:wrapTight wrapText="bothSides">
              <wp:wrapPolygon edited="0">
                <wp:start x="2057" y="0"/>
                <wp:lineTo x="1029" y="5143"/>
                <wp:lineTo x="1029" y="15429"/>
                <wp:lineTo x="2057" y="20571"/>
                <wp:lineTo x="18514" y="20571"/>
                <wp:lineTo x="19543" y="15429"/>
                <wp:lineTo x="19543" y="5143"/>
                <wp:lineTo x="18514" y="0"/>
                <wp:lineTo x="2057" y="0"/>
              </wp:wrapPolygon>
            </wp:wrapTight>
            <wp:docPr id="3"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los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Pr="00173CAD" w:rsidR="00DE4886">
        <w:rPr>
          <w:rFonts w:ascii="Arial" w:hAnsi="Arial" w:cs="Arial"/>
          <w:noProof/>
          <w:color w:val="111111"/>
          <w:shd w:val="clear" w:color="auto" w:fill="FFFFFF"/>
        </w:rPr>
        <w:drawing>
          <wp:inline distT="0" distB="0" distL="0" distR="0" wp14:anchorId="6F1252E9" wp14:editId="5F43EFB9">
            <wp:extent cx="295275" cy="295275"/>
            <wp:effectExtent l="0" t="0" r="0" b="0"/>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95275" cy="295275"/>
                    </a:xfrm>
                    <a:prstGeom prst="rect">
                      <a:avLst/>
                    </a:prstGeom>
                  </pic:spPr>
                </pic:pic>
              </a:graphicData>
            </a:graphic>
          </wp:inline>
        </w:drawing>
      </w:r>
      <w:r w:rsidRPr="00173CAD" w:rsidR="00DE4886">
        <w:rPr>
          <w:rFonts w:ascii="Arial" w:hAnsi="Arial" w:cs="Arial"/>
          <w:color w:val="111111"/>
          <w:shd w:val="clear" w:color="auto" w:fill="FFFFFF"/>
        </w:rPr>
        <w:t xml:space="preserve"> </w:t>
      </w:r>
      <w:r w:rsidRPr="00173CAD" w:rsidR="000650B3">
        <w:rPr>
          <w:rFonts w:ascii="Arial" w:hAnsi="Arial" w:cs="Arial"/>
          <w:i/>
          <w:iCs/>
          <w:color w:val="111111"/>
          <w:shd w:val="clear" w:color="auto" w:fill="FFFFFF"/>
        </w:rPr>
        <w:t xml:space="preserve">Thomas </w:t>
      </w:r>
      <w:r w:rsidRPr="00173CAD" w:rsidR="009B420A">
        <w:rPr>
          <w:rFonts w:ascii="Arial" w:hAnsi="Arial" w:cs="Arial"/>
          <w:i/>
          <w:iCs/>
          <w:color w:val="111111"/>
          <w:shd w:val="clear" w:color="auto" w:fill="FFFFFF"/>
        </w:rPr>
        <w:t>appears to find it difficult to interact with his peers. At playtime</w:t>
      </w:r>
      <w:r w:rsidRPr="00173CAD" w:rsidR="0032728C">
        <w:rPr>
          <w:rFonts w:ascii="Arial" w:hAnsi="Arial" w:cs="Arial"/>
          <w:i/>
          <w:iCs/>
          <w:color w:val="111111"/>
          <w:shd w:val="clear" w:color="auto" w:fill="FFFFFF"/>
        </w:rPr>
        <w:t>,</w:t>
      </w:r>
      <w:r w:rsidRPr="00173CAD" w:rsidR="009B420A">
        <w:rPr>
          <w:rFonts w:ascii="Arial" w:hAnsi="Arial" w:cs="Arial"/>
          <w:i/>
          <w:iCs/>
          <w:color w:val="111111"/>
          <w:shd w:val="clear" w:color="auto" w:fill="FFFFFF"/>
        </w:rPr>
        <w:t xml:space="preserve"> </w:t>
      </w:r>
      <w:r w:rsidRPr="00173CAD" w:rsidR="00782B9A">
        <w:rPr>
          <w:rFonts w:ascii="Arial" w:hAnsi="Arial" w:cs="Arial"/>
          <w:i/>
          <w:iCs/>
          <w:color w:val="111111"/>
          <w:shd w:val="clear" w:color="auto" w:fill="FFFFFF"/>
        </w:rPr>
        <w:t xml:space="preserve">Thomas usually tries to keep to </w:t>
      </w:r>
      <w:r w:rsidRPr="00173CAD" w:rsidR="00275647">
        <w:rPr>
          <w:rFonts w:ascii="Arial" w:hAnsi="Arial" w:cs="Arial"/>
          <w:i/>
          <w:iCs/>
          <w:color w:val="111111"/>
          <w:shd w:val="clear" w:color="auto" w:fill="FFFFFF"/>
        </w:rPr>
        <w:t>himself. He</w:t>
      </w:r>
      <w:r w:rsidRPr="00173CAD" w:rsidR="009B420A">
        <w:rPr>
          <w:rFonts w:ascii="Arial" w:hAnsi="Arial" w:cs="Arial"/>
          <w:i/>
          <w:iCs/>
          <w:color w:val="111111"/>
          <w:shd w:val="clear" w:color="auto" w:fill="FFFFFF"/>
        </w:rPr>
        <w:t xml:space="preserve"> will </w:t>
      </w:r>
      <w:r w:rsidRPr="00173CAD" w:rsidR="00A0672C">
        <w:rPr>
          <w:rFonts w:ascii="Arial" w:hAnsi="Arial" w:cs="Arial"/>
          <w:i/>
          <w:iCs/>
          <w:color w:val="111111"/>
          <w:shd w:val="clear" w:color="auto" w:fill="FFFFFF"/>
        </w:rPr>
        <w:t>often spend his time alone on the edge of the playground</w:t>
      </w:r>
      <w:r w:rsidRPr="00173CAD" w:rsidR="00106459">
        <w:rPr>
          <w:rFonts w:ascii="Arial" w:hAnsi="Arial" w:cs="Arial"/>
          <w:i/>
          <w:iCs/>
          <w:color w:val="111111"/>
          <w:shd w:val="clear" w:color="auto" w:fill="FFFFFF"/>
        </w:rPr>
        <w:t xml:space="preserve">, </w:t>
      </w:r>
      <w:r w:rsidRPr="00173CAD" w:rsidR="00885AA6">
        <w:rPr>
          <w:rFonts w:ascii="Arial" w:hAnsi="Arial" w:cs="Arial"/>
          <w:i/>
          <w:iCs/>
          <w:color w:val="111111"/>
          <w:shd w:val="clear" w:color="auto" w:fill="FFFFFF"/>
        </w:rPr>
        <w:t xml:space="preserve">usually playing with items that he has either </w:t>
      </w:r>
      <w:r w:rsidRPr="00173CAD" w:rsidR="002401FC">
        <w:rPr>
          <w:rFonts w:ascii="Arial" w:hAnsi="Arial" w:cs="Arial"/>
          <w:i/>
          <w:iCs/>
          <w:color w:val="111111"/>
          <w:shd w:val="clear" w:color="auto" w:fill="FFFFFF"/>
        </w:rPr>
        <w:t>collect</w:t>
      </w:r>
      <w:r w:rsidRPr="00173CAD" w:rsidR="00885AA6">
        <w:rPr>
          <w:rFonts w:ascii="Arial" w:hAnsi="Arial" w:cs="Arial"/>
          <w:i/>
          <w:iCs/>
          <w:color w:val="111111"/>
          <w:shd w:val="clear" w:color="auto" w:fill="FFFFFF"/>
        </w:rPr>
        <w:t>ed or b</w:t>
      </w:r>
      <w:r w:rsidRPr="00173CAD" w:rsidR="00421225">
        <w:rPr>
          <w:rFonts w:ascii="Arial" w:hAnsi="Arial" w:cs="Arial"/>
          <w:i/>
          <w:iCs/>
          <w:color w:val="111111"/>
          <w:shd w:val="clear" w:color="auto" w:fill="FFFFFF"/>
        </w:rPr>
        <w:t>r</w:t>
      </w:r>
      <w:r w:rsidRPr="00173CAD" w:rsidR="00885AA6">
        <w:rPr>
          <w:rFonts w:ascii="Arial" w:hAnsi="Arial" w:cs="Arial"/>
          <w:i/>
          <w:iCs/>
          <w:color w:val="111111"/>
          <w:shd w:val="clear" w:color="auto" w:fill="FFFFFF"/>
        </w:rPr>
        <w:t>ought in from home. He does not appear to want to play with others in his year and seems content on his own.</w:t>
      </w:r>
      <w:r w:rsidRPr="00173CAD" w:rsidR="00885AA6">
        <w:rPr>
          <w:rFonts w:ascii="Arial" w:hAnsi="Arial" w:cs="Arial"/>
          <w:color w:val="111111"/>
          <w:shd w:val="clear" w:color="auto" w:fill="FFFFFF"/>
        </w:rPr>
        <w:t xml:space="preserve"> </w:t>
      </w:r>
    </w:p>
    <w:p w:rsidRPr="00173CAD" w:rsidR="0007698A" w:rsidP="00EB190B" w:rsidRDefault="00461719" w14:paraId="2E47303A" w14:textId="0A613372">
      <w:pPr>
        <w:rPr>
          <w:rFonts w:ascii="Arial" w:hAnsi="Arial" w:cs="Arial"/>
          <w:i/>
          <w:iCs/>
          <w:color w:val="111111"/>
          <w:shd w:val="clear" w:color="auto" w:fill="FFFFFF"/>
        </w:rPr>
      </w:pPr>
      <w:r w:rsidRPr="00173CAD">
        <w:rPr>
          <w:rFonts w:ascii="Arial" w:hAnsi="Arial" w:cs="Arial"/>
          <w:i/>
          <w:iCs/>
          <w:color w:val="111111"/>
          <w:shd w:val="clear" w:color="auto" w:fill="FFFFFF"/>
        </w:rPr>
        <w:t>Thomas find</w:t>
      </w:r>
      <w:r w:rsidRPr="00173CAD" w:rsidR="00F55E7F">
        <w:rPr>
          <w:rFonts w:ascii="Arial" w:hAnsi="Arial" w:cs="Arial"/>
          <w:i/>
          <w:iCs/>
          <w:color w:val="111111"/>
          <w:shd w:val="clear" w:color="auto" w:fill="FFFFFF"/>
        </w:rPr>
        <w:t>s</w:t>
      </w:r>
      <w:r w:rsidRPr="00173CAD">
        <w:rPr>
          <w:rFonts w:ascii="Arial" w:hAnsi="Arial" w:cs="Arial"/>
          <w:i/>
          <w:iCs/>
          <w:color w:val="111111"/>
          <w:shd w:val="clear" w:color="auto" w:fill="FFFFFF"/>
        </w:rPr>
        <w:t xml:space="preserve"> it difficult to interact with his peers.</w:t>
      </w:r>
    </w:p>
    <w:p w:rsidRPr="00173CAD" w:rsidR="00B8412E" w:rsidP="00EB190B" w:rsidRDefault="00B8412E" w14:paraId="7FAD4AC3" w14:textId="77777777">
      <w:pPr>
        <w:rPr>
          <w:rFonts w:ascii="Arial" w:hAnsi="Arial" w:cs="Arial"/>
          <w:i/>
          <w:iCs/>
          <w:color w:val="111111"/>
          <w:shd w:val="clear" w:color="auto" w:fill="FFFFFF"/>
        </w:rPr>
      </w:pPr>
    </w:p>
    <w:p w:rsidRPr="00173CAD" w:rsidR="00B8412E" w:rsidP="00B8412E" w:rsidRDefault="00B8412E" w14:paraId="3B9276A6" w14:textId="77777777">
      <w:pPr>
        <w:rPr>
          <w:rFonts w:ascii="Arial" w:hAnsi="Arial" w:cs="Arial"/>
          <w:i/>
          <w:iCs/>
        </w:rPr>
      </w:pPr>
      <w:r w:rsidRPr="00173CAD">
        <w:rPr>
          <w:rFonts w:ascii="Arial" w:hAnsi="Arial" w:cs="Arial"/>
          <w:noProof/>
          <w:color w:val="111111"/>
          <w:shd w:val="clear" w:color="auto" w:fill="FFFFFF"/>
        </w:rPr>
        <w:drawing>
          <wp:inline distT="0" distB="0" distL="0" distR="0" wp14:anchorId="0116C997" wp14:editId="6240550F">
            <wp:extent cx="295275" cy="295275"/>
            <wp:effectExtent l="0" t="0" r="0" b="0"/>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95275" cy="295275"/>
                    </a:xfrm>
                    <a:prstGeom prst="rect">
                      <a:avLst/>
                    </a:prstGeom>
                  </pic:spPr>
                </pic:pic>
              </a:graphicData>
            </a:graphic>
          </wp:inline>
        </w:drawing>
      </w:r>
      <w:r w:rsidRPr="00173CAD">
        <w:rPr>
          <w:rFonts w:ascii="Arial" w:hAnsi="Arial" w:cs="Arial"/>
          <w:color w:val="111111"/>
          <w:shd w:val="clear" w:color="auto" w:fill="FFFFFF"/>
        </w:rPr>
        <w:t xml:space="preserve"> “</w:t>
      </w:r>
      <w:r w:rsidRPr="00173CAD">
        <w:rPr>
          <w:rFonts w:ascii="Arial" w:hAnsi="Arial" w:cs="Arial"/>
          <w:i/>
          <w:iCs/>
        </w:rPr>
        <w:t>Thomas frequently finds it difficult to look at people when he is talking to them or when they are talking to him. He will often not look directly at them but look out the corner of his eyes or sometimes in a different direction. This is more noticeable when he is talking to unfamiliar people or is in a new environment. Thomas does make eye contact with those he is comfortable around.”</w:t>
      </w:r>
    </w:p>
    <w:p w:rsidRPr="00173CAD" w:rsidR="00B8412E" w:rsidP="00B8412E" w:rsidRDefault="00B8412E" w14:paraId="7CDEA148" w14:textId="77777777">
      <w:pPr>
        <w:rPr>
          <w:rFonts w:ascii="Arial" w:hAnsi="Arial" w:cs="Arial"/>
          <w:color w:val="111111"/>
          <w:shd w:val="clear" w:color="auto" w:fill="FFFFFF"/>
        </w:rPr>
      </w:pPr>
      <w:r w:rsidRPr="00173CAD">
        <w:rPr>
          <w:rFonts w:ascii="Arial" w:hAnsi="Arial" w:cs="Arial"/>
          <w:noProof/>
          <w:color w:val="111111"/>
          <w:shd w:val="clear" w:color="auto" w:fill="FFFFFF"/>
        </w:rPr>
        <w:drawing>
          <wp:anchor distT="0" distB="0" distL="114300" distR="114300" simplePos="0" relativeHeight="251665408" behindDoc="1" locked="0" layoutInCell="1" allowOverlap="1" wp14:editId="3E0BE94F" wp14:anchorId="590C0AEC">
            <wp:simplePos x="0" y="0"/>
            <wp:positionH relativeFrom="margin">
              <wp:align>left</wp:align>
            </wp:positionH>
            <wp:positionV relativeFrom="paragraph">
              <wp:posOffset>10160</wp:posOffset>
            </wp:positionV>
            <wp:extent cx="400050" cy="400050"/>
            <wp:effectExtent l="0" t="0" r="0" b="0"/>
            <wp:wrapTight wrapText="bothSides">
              <wp:wrapPolygon edited="0">
                <wp:start x="2057" y="0"/>
                <wp:lineTo x="1029" y="5143"/>
                <wp:lineTo x="1029" y="15429"/>
                <wp:lineTo x="2057" y="20571"/>
                <wp:lineTo x="18514" y="20571"/>
                <wp:lineTo x="19543" y="15429"/>
                <wp:lineTo x="19543" y="5143"/>
                <wp:lineTo x="18514" y="0"/>
                <wp:lineTo x="2057" y="0"/>
              </wp:wrapPolygon>
            </wp:wrapTight>
            <wp:docPr id="11" name="Graphic 11"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los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p>
    <w:p w:rsidRPr="00173CAD" w:rsidR="00B8412E" w:rsidP="00B8412E" w:rsidRDefault="00B8412E" w14:paraId="03DE4557" w14:textId="77777777">
      <w:pPr>
        <w:rPr>
          <w:rFonts w:ascii="Arial" w:hAnsi="Arial" w:cs="Arial"/>
          <w:i/>
          <w:iCs/>
          <w:color w:val="111111"/>
          <w:shd w:val="clear" w:color="auto" w:fill="FFFFFF"/>
        </w:rPr>
      </w:pPr>
      <w:r w:rsidRPr="00173CAD">
        <w:rPr>
          <w:rFonts w:ascii="Arial" w:hAnsi="Arial" w:cs="Arial"/>
          <w:i/>
          <w:iCs/>
          <w:color w:val="111111"/>
          <w:shd w:val="clear" w:color="auto" w:fill="FFFFFF"/>
        </w:rPr>
        <w:t>“Thomas</w:t>
      </w:r>
      <w:r w:rsidRPr="00173CAD">
        <w:rPr>
          <w:rFonts w:ascii="Arial" w:hAnsi="Arial" w:cs="Arial"/>
          <w:i/>
          <w:iCs/>
        </w:rPr>
        <w:t xml:space="preserve"> does not make eye contact</w:t>
      </w:r>
      <w:r w:rsidRPr="00173CAD">
        <w:rPr>
          <w:rFonts w:ascii="Arial" w:hAnsi="Arial" w:cs="Arial"/>
          <w:i/>
          <w:iCs/>
          <w:color w:val="111111"/>
          <w:shd w:val="clear" w:color="auto" w:fill="FFFFFF"/>
        </w:rPr>
        <w:t>.”</w:t>
      </w:r>
    </w:p>
    <w:p w:rsidRPr="00173CAD" w:rsidR="00E5531E" w:rsidP="00EB190B" w:rsidRDefault="0015385B" w14:paraId="43967EDB" w14:textId="430475D7">
      <w:pPr>
        <w:rPr>
          <w:rFonts w:ascii="Arial" w:hAnsi="Arial" w:cs="Arial"/>
          <w:color w:val="111111"/>
          <w:shd w:val="clear" w:color="auto" w:fill="FFFFFF"/>
        </w:rPr>
      </w:pPr>
      <w:r w:rsidRPr="00173CAD">
        <w:rPr>
          <w:rFonts w:ascii="Arial" w:hAnsi="Arial" w:cs="Arial"/>
          <w:color w:val="111111"/>
          <w:shd w:val="clear" w:color="auto" w:fill="FFFFFF"/>
        </w:rPr>
        <w:t xml:space="preserve">Information should detail the support and interventions that have been tried, any </w:t>
      </w:r>
      <w:r w:rsidRPr="00173CAD" w:rsidR="001A5452">
        <w:rPr>
          <w:rFonts w:ascii="Arial" w:hAnsi="Arial" w:cs="Arial"/>
          <w:color w:val="111111"/>
          <w:shd w:val="clear" w:color="auto" w:fill="FFFFFF"/>
        </w:rPr>
        <w:t xml:space="preserve">potential signs and symptoms of ASD/ADHD </w:t>
      </w:r>
      <w:ins w:author="Morris, Steve (SNEE ICB)" w:date="2023-07-24T12:21:00Z" w:id="45">
        <w:r w:rsidRPr="00173CAD" w:rsidR="00AE7B8E">
          <w:rPr>
            <w:rFonts w:ascii="Arial" w:hAnsi="Arial" w:cs="Arial"/>
            <w:color w:val="111111"/>
            <w:shd w:val="clear" w:color="auto" w:fill="FFFFFF"/>
          </w:rPr>
          <w:t>including</w:t>
        </w:r>
      </w:ins>
      <w:del w:author="Morris, Steve (SNEE ICB)" w:date="2023-07-24T12:21:00Z" w:id="46">
        <w:r w:rsidRPr="00173CAD" w:rsidDel="00AE7B8E" w:rsidR="001A5452">
          <w:rPr>
            <w:rFonts w:ascii="Arial" w:hAnsi="Arial" w:cs="Arial"/>
            <w:color w:val="111111"/>
            <w:shd w:val="clear" w:color="auto" w:fill="FFFFFF"/>
          </w:rPr>
          <w:delText>and</w:delText>
        </w:r>
      </w:del>
      <w:r w:rsidRPr="00173CAD" w:rsidR="001A5452">
        <w:rPr>
          <w:rFonts w:ascii="Arial" w:hAnsi="Arial" w:cs="Arial"/>
          <w:color w:val="111111"/>
          <w:shd w:val="clear" w:color="auto" w:fill="FFFFFF"/>
        </w:rPr>
        <w:t xml:space="preserve"> their impact, and an outline of how an ASD/ADHD assessment will benefit the individual. </w:t>
      </w:r>
    </w:p>
    <w:p w:rsidRPr="00173CAD" w:rsidR="00DD69BE" w:rsidP="00EB190B" w:rsidRDefault="00E3777B" w14:paraId="03C584AC" w14:textId="6DBB4016">
      <w:pPr>
        <w:rPr>
          <w:rFonts w:ascii="Arial" w:hAnsi="Arial" w:cs="Arial"/>
          <w:b/>
          <w:bCs/>
          <w:color w:val="111111"/>
          <w:shd w:val="clear" w:color="auto" w:fill="FFFFFF"/>
        </w:rPr>
      </w:pPr>
      <w:r w:rsidRPr="00173CAD">
        <w:rPr>
          <w:rFonts w:ascii="Arial" w:hAnsi="Arial" w:cs="Arial"/>
          <w:b/>
          <w:bCs/>
          <w:color w:val="111111"/>
          <w:shd w:val="clear" w:color="auto" w:fill="FFFFFF"/>
        </w:rPr>
        <w:lastRenderedPageBreak/>
        <w:t xml:space="preserve">What </w:t>
      </w:r>
      <w:r w:rsidRPr="00173CAD" w:rsidR="00DD69BE">
        <w:rPr>
          <w:rFonts w:ascii="Arial" w:hAnsi="Arial" w:cs="Arial"/>
          <w:b/>
          <w:bCs/>
          <w:color w:val="111111"/>
          <w:shd w:val="clear" w:color="auto" w:fill="FFFFFF"/>
        </w:rPr>
        <w:t>can be used as supporting evidence?</w:t>
      </w:r>
    </w:p>
    <w:p w:rsidRPr="00173CAD" w:rsidR="00E120C9" w:rsidP="00EB190B" w:rsidRDefault="00946441" w14:paraId="157A0899" w14:textId="77B11554">
      <w:pPr>
        <w:rPr>
          <w:rFonts w:ascii="Arial" w:hAnsi="Arial" w:cs="Arial"/>
          <w:color w:val="111111"/>
          <w:shd w:val="clear" w:color="auto" w:fill="FFFFFF"/>
        </w:rPr>
      </w:pPr>
      <w:r w:rsidRPr="00173CAD">
        <w:rPr>
          <w:rFonts w:ascii="Arial" w:hAnsi="Arial" w:cs="Arial"/>
          <w:color w:val="111111"/>
          <w:shd w:val="clear" w:color="auto" w:fill="FFFFFF"/>
        </w:rPr>
        <w:t>Please see below a checklist of supporting evidence that may assist with the referral process</w:t>
      </w:r>
      <w:r w:rsidRPr="00173CAD" w:rsidR="00F65C87">
        <w:rPr>
          <w:rFonts w:ascii="Arial" w:hAnsi="Arial" w:cs="Arial"/>
          <w:color w:val="111111"/>
          <w:shd w:val="clear" w:color="auto" w:fill="FFFFFF"/>
        </w:rPr>
        <w:t xml:space="preserve"> and be submitted alongside the referral form. </w:t>
      </w:r>
    </w:p>
    <w:tbl>
      <w:tblPr>
        <w:tblStyle w:val="GridTable4-Accent1"/>
        <w:tblW w:w="9180" w:type="dxa"/>
        <w:tblLook w:val="04A0" w:firstRow="1" w:lastRow="0" w:firstColumn="1" w:lastColumn="0" w:noHBand="0" w:noVBand="1"/>
      </w:tblPr>
      <w:tblGrid>
        <w:gridCol w:w="8046"/>
        <w:gridCol w:w="1134"/>
      </w:tblGrid>
      <w:tr w:rsidRPr="00173CAD" w:rsidR="005F19E5" w:rsidTr="00946441" w14:paraId="46E1946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Pr="00173CAD" w:rsidR="005F19E5" w:rsidP="00E120C9" w:rsidRDefault="005F19E5" w14:paraId="6F8B96EF" w14:textId="2AF49ECA">
            <w:pPr>
              <w:jc w:val="center"/>
              <w:rPr>
                <w:rFonts w:ascii="Arial" w:hAnsi="Arial" w:cs="Arial"/>
                <w:bCs w:val="0"/>
              </w:rPr>
            </w:pPr>
            <w:r w:rsidRPr="00173CAD">
              <w:rPr>
                <w:rFonts w:ascii="Arial" w:hAnsi="Arial" w:cs="Arial"/>
                <w:bCs w:val="0"/>
              </w:rPr>
              <w:t>Support</w:t>
            </w:r>
            <w:r w:rsidRPr="00173CAD" w:rsidR="00E120C9">
              <w:rPr>
                <w:rFonts w:ascii="Arial" w:hAnsi="Arial" w:cs="Arial"/>
                <w:bCs w:val="0"/>
              </w:rPr>
              <w:t>ing</w:t>
            </w:r>
            <w:r w:rsidRPr="00173CAD">
              <w:rPr>
                <w:rFonts w:ascii="Arial" w:hAnsi="Arial" w:cs="Arial"/>
                <w:bCs w:val="0"/>
              </w:rPr>
              <w:t xml:space="preserve"> Evidence </w:t>
            </w:r>
            <w:r w:rsidRPr="00173CAD" w:rsidR="00E120C9">
              <w:rPr>
                <w:rFonts w:ascii="Arial" w:hAnsi="Arial" w:cs="Arial"/>
                <w:bCs w:val="0"/>
              </w:rPr>
              <w:t>C</w:t>
            </w:r>
            <w:r w:rsidRPr="00173CAD">
              <w:rPr>
                <w:rFonts w:ascii="Arial" w:hAnsi="Arial" w:cs="Arial"/>
                <w:bCs w:val="0"/>
              </w:rPr>
              <w:t>hecklist</w:t>
            </w:r>
          </w:p>
        </w:tc>
        <w:tc>
          <w:tcPr>
            <w:tcW w:w="1134" w:type="dxa"/>
          </w:tcPr>
          <w:p w:rsidRPr="00173CAD" w:rsidR="005F19E5" w:rsidRDefault="005F19E5" w14:paraId="592A4D3A"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Pr="00173CAD" w:rsidR="00046F15" w:rsidTr="00946441" w14:paraId="5985CC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hideMark/>
          </w:tcPr>
          <w:p w:rsidRPr="00173CAD" w:rsidR="00046F15" w:rsidRDefault="00046F15" w14:paraId="5EE0F0C3" w14:textId="7B96D6E8">
            <w:pPr>
              <w:rPr>
                <w:rFonts w:ascii="Arial" w:hAnsi="Arial" w:cs="Arial"/>
              </w:rPr>
            </w:pPr>
            <w:r w:rsidRPr="00173CAD">
              <w:rPr>
                <w:rFonts w:ascii="Arial" w:hAnsi="Arial" w:cs="Arial"/>
              </w:rPr>
              <w:t>Parent/carer views and concerns</w:t>
            </w:r>
            <w:r w:rsidRPr="00173CAD" w:rsidR="005F19E5">
              <w:rPr>
                <w:rFonts w:ascii="Arial" w:hAnsi="Arial" w:cs="Arial"/>
              </w:rPr>
              <w:t xml:space="preserve"> including in referral form</w:t>
            </w:r>
            <w:r w:rsidRPr="00173CAD">
              <w:rPr>
                <w:rFonts w:ascii="Arial" w:hAnsi="Arial" w:cs="Arial"/>
              </w:rPr>
              <w:t xml:space="preserve"> ESSENTIAL</w:t>
            </w:r>
          </w:p>
        </w:tc>
        <w:tc>
          <w:tcPr>
            <w:tcW w:w="1134" w:type="dxa"/>
            <w:hideMark/>
          </w:tcPr>
          <w:p w:rsidRPr="00173CAD" w:rsidR="00046F15" w:rsidRDefault="00046F15" w14:paraId="76814D7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73CAD">
              <w:rPr>
                <w:rFonts w:ascii="Arial" w:hAnsi="Arial" w:cs="Arial"/>
              </w:rPr>
              <w:t xml:space="preserve">         </w:t>
            </w:r>
          </w:p>
        </w:tc>
      </w:tr>
      <w:tr w:rsidRPr="00173CAD" w:rsidR="00046F15" w:rsidTr="00946441" w14:paraId="7575B9D1" w14:textId="77777777">
        <w:tc>
          <w:tcPr>
            <w:cnfStyle w:val="001000000000" w:firstRow="0" w:lastRow="0" w:firstColumn="1" w:lastColumn="0" w:oddVBand="0" w:evenVBand="0" w:oddHBand="0" w:evenHBand="0" w:firstRowFirstColumn="0" w:firstRowLastColumn="0" w:lastRowFirstColumn="0" w:lastRowLastColumn="0"/>
            <w:tcW w:w="8046" w:type="dxa"/>
            <w:hideMark/>
          </w:tcPr>
          <w:p w:rsidRPr="00173CAD" w:rsidR="00046F15" w:rsidRDefault="00046F15" w14:paraId="7CF9EDE5" w14:textId="18821A06">
            <w:pPr>
              <w:rPr>
                <w:rFonts w:ascii="Arial" w:hAnsi="Arial" w:cs="Arial"/>
              </w:rPr>
            </w:pPr>
            <w:r w:rsidRPr="00173CAD">
              <w:rPr>
                <w:rFonts w:ascii="Arial" w:hAnsi="Arial" w:cs="Arial"/>
              </w:rPr>
              <w:t xml:space="preserve">Professionals / </w:t>
            </w:r>
            <w:r w:rsidRPr="00173CAD" w:rsidR="00A97E7C">
              <w:rPr>
                <w:rFonts w:ascii="Arial" w:hAnsi="Arial" w:cs="Arial"/>
              </w:rPr>
              <w:t>e</w:t>
            </w:r>
            <w:r w:rsidRPr="00173CAD">
              <w:rPr>
                <w:rFonts w:ascii="Arial" w:hAnsi="Arial" w:cs="Arial"/>
              </w:rPr>
              <w:t>ducation’s views /concerns</w:t>
            </w:r>
            <w:r w:rsidRPr="00173CAD" w:rsidR="005F19E5">
              <w:rPr>
                <w:rFonts w:ascii="Arial" w:hAnsi="Arial" w:cs="Arial"/>
              </w:rPr>
              <w:t xml:space="preserve"> including in referral </w:t>
            </w:r>
            <w:r w:rsidRPr="00173CAD">
              <w:rPr>
                <w:rFonts w:ascii="Arial" w:hAnsi="Arial" w:cs="Arial"/>
              </w:rPr>
              <w:t>form ESSENTIAL</w:t>
            </w:r>
          </w:p>
        </w:tc>
        <w:tc>
          <w:tcPr>
            <w:tcW w:w="1134" w:type="dxa"/>
          </w:tcPr>
          <w:p w:rsidRPr="00173CAD" w:rsidR="00046F15" w:rsidRDefault="00046F15" w14:paraId="1B2855F1"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173CAD" w:rsidR="00046F15" w:rsidTr="00946441" w14:paraId="7B5A82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hideMark/>
          </w:tcPr>
          <w:p w:rsidRPr="00173CAD" w:rsidR="00046F15" w:rsidRDefault="00046F15" w14:paraId="40667AC4" w14:textId="0607332E">
            <w:pPr>
              <w:rPr>
                <w:rFonts w:ascii="Arial" w:hAnsi="Arial" w:cs="Arial"/>
              </w:rPr>
            </w:pPr>
            <w:r w:rsidRPr="00173CAD">
              <w:rPr>
                <w:rFonts w:ascii="Arial" w:hAnsi="Arial" w:cs="Arial"/>
              </w:rPr>
              <w:t>Child/</w:t>
            </w:r>
            <w:r w:rsidRPr="00173CAD" w:rsidR="00A97E7C">
              <w:rPr>
                <w:rFonts w:ascii="Arial" w:hAnsi="Arial" w:cs="Arial"/>
              </w:rPr>
              <w:t>y</w:t>
            </w:r>
            <w:r w:rsidRPr="00173CAD">
              <w:rPr>
                <w:rFonts w:ascii="Arial" w:hAnsi="Arial" w:cs="Arial"/>
              </w:rPr>
              <w:t>oung person’s own views</w:t>
            </w:r>
          </w:p>
        </w:tc>
        <w:tc>
          <w:tcPr>
            <w:tcW w:w="1134" w:type="dxa"/>
          </w:tcPr>
          <w:p w:rsidRPr="00173CAD" w:rsidR="00046F15" w:rsidRDefault="00046F15" w14:paraId="3680842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173CAD" w:rsidR="00046F15" w:rsidTr="00946441" w14:paraId="644CB999" w14:textId="77777777">
        <w:tc>
          <w:tcPr>
            <w:cnfStyle w:val="001000000000" w:firstRow="0" w:lastRow="0" w:firstColumn="1" w:lastColumn="0" w:oddVBand="0" w:evenVBand="0" w:oddHBand="0" w:evenHBand="0" w:firstRowFirstColumn="0" w:firstRowLastColumn="0" w:lastRowFirstColumn="0" w:lastRowLastColumn="0"/>
            <w:tcW w:w="8046" w:type="dxa"/>
            <w:hideMark/>
          </w:tcPr>
          <w:p w:rsidRPr="00173CAD" w:rsidR="00046F15" w:rsidRDefault="007E1D2B" w14:paraId="5A4FC991" w14:textId="5B20C658">
            <w:pPr>
              <w:rPr>
                <w:rFonts w:ascii="Arial" w:hAnsi="Arial" w:cs="Arial"/>
              </w:rPr>
            </w:pPr>
            <w:r w:rsidRPr="00173CAD">
              <w:rPr>
                <w:rFonts w:ascii="Arial" w:hAnsi="Arial" w:cs="Arial"/>
              </w:rPr>
              <w:t>Medical report (birth and early development, medical history, GP/hospital letter)</w:t>
            </w:r>
          </w:p>
        </w:tc>
        <w:tc>
          <w:tcPr>
            <w:tcW w:w="1134" w:type="dxa"/>
          </w:tcPr>
          <w:p w:rsidRPr="00173CAD" w:rsidR="00046F15" w:rsidRDefault="00046F15" w14:paraId="41F4B83C"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173CAD" w:rsidR="00046F15" w:rsidTr="00946441" w14:paraId="52E2AC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hideMark/>
          </w:tcPr>
          <w:p w:rsidRPr="00173CAD" w:rsidR="00046F15" w:rsidRDefault="00046F15" w14:paraId="6E7920AF" w14:textId="1E576E65">
            <w:pPr>
              <w:rPr>
                <w:rFonts w:ascii="Arial" w:hAnsi="Arial" w:cs="Arial"/>
              </w:rPr>
            </w:pPr>
            <w:r w:rsidRPr="00173CAD">
              <w:rPr>
                <w:rFonts w:ascii="Arial" w:hAnsi="Arial" w:cs="Arial"/>
              </w:rPr>
              <w:t xml:space="preserve">Speech and </w:t>
            </w:r>
            <w:r w:rsidRPr="00173CAD" w:rsidR="00A97E7C">
              <w:rPr>
                <w:rFonts w:ascii="Arial" w:hAnsi="Arial" w:cs="Arial"/>
              </w:rPr>
              <w:t>l</w:t>
            </w:r>
            <w:r w:rsidRPr="00173CAD">
              <w:rPr>
                <w:rFonts w:ascii="Arial" w:hAnsi="Arial" w:cs="Arial"/>
              </w:rPr>
              <w:t xml:space="preserve">anguage </w:t>
            </w:r>
            <w:r w:rsidRPr="00173CAD" w:rsidR="00A97E7C">
              <w:rPr>
                <w:rFonts w:ascii="Arial" w:hAnsi="Arial" w:cs="Arial"/>
              </w:rPr>
              <w:t>t</w:t>
            </w:r>
            <w:r w:rsidRPr="00173CAD">
              <w:rPr>
                <w:rFonts w:ascii="Arial" w:hAnsi="Arial" w:cs="Arial"/>
              </w:rPr>
              <w:t xml:space="preserve">herapist </w:t>
            </w:r>
            <w:r w:rsidRPr="00173CAD" w:rsidR="00AE7B8E">
              <w:rPr>
                <w:rFonts w:ascii="Arial" w:hAnsi="Arial" w:cs="Arial"/>
              </w:rPr>
              <w:t>r</w:t>
            </w:r>
            <w:r w:rsidRPr="00173CAD">
              <w:rPr>
                <w:rFonts w:ascii="Arial" w:hAnsi="Arial" w:cs="Arial"/>
              </w:rPr>
              <w:t>eport</w:t>
            </w:r>
            <w:r w:rsidRPr="00173CAD">
              <w:rPr>
                <w:rFonts w:ascii="Arial" w:hAnsi="Arial" w:cs="Arial"/>
              </w:rPr>
              <w:tab/>
            </w:r>
          </w:p>
        </w:tc>
        <w:tc>
          <w:tcPr>
            <w:tcW w:w="1134" w:type="dxa"/>
          </w:tcPr>
          <w:p w:rsidRPr="00173CAD" w:rsidR="00046F15" w:rsidRDefault="00046F15" w14:paraId="37E7CE5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173CAD" w:rsidR="00046F15" w:rsidTr="00946441" w14:paraId="6214141C" w14:textId="77777777">
        <w:tc>
          <w:tcPr>
            <w:cnfStyle w:val="001000000000" w:firstRow="0" w:lastRow="0" w:firstColumn="1" w:lastColumn="0" w:oddVBand="0" w:evenVBand="0" w:oddHBand="0" w:evenHBand="0" w:firstRowFirstColumn="0" w:firstRowLastColumn="0" w:lastRowFirstColumn="0" w:lastRowLastColumn="0"/>
            <w:tcW w:w="8046" w:type="dxa"/>
            <w:hideMark/>
          </w:tcPr>
          <w:p w:rsidRPr="00173CAD" w:rsidR="00046F15" w:rsidRDefault="00046F15" w14:paraId="5D0FEB97" w14:textId="2D139BA6">
            <w:pPr>
              <w:rPr>
                <w:rFonts w:ascii="Arial" w:hAnsi="Arial" w:cs="Arial"/>
              </w:rPr>
            </w:pPr>
            <w:r w:rsidRPr="00173CAD">
              <w:rPr>
                <w:rFonts w:ascii="Arial" w:hAnsi="Arial" w:cs="Arial"/>
              </w:rPr>
              <w:t xml:space="preserve">Occupational </w:t>
            </w:r>
            <w:r w:rsidRPr="00173CAD" w:rsidR="00A97E7C">
              <w:rPr>
                <w:rFonts w:ascii="Arial" w:hAnsi="Arial" w:cs="Arial"/>
              </w:rPr>
              <w:t>t</w:t>
            </w:r>
            <w:r w:rsidRPr="00173CAD">
              <w:rPr>
                <w:rFonts w:ascii="Arial" w:hAnsi="Arial" w:cs="Arial"/>
              </w:rPr>
              <w:t xml:space="preserve">herapist </w:t>
            </w:r>
            <w:r w:rsidRPr="00173CAD" w:rsidR="00AE7B8E">
              <w:rPr>
                <w:rFonts w:ascii="Arial" w:hAnsi="Arial" w:cs="Arial"/>
              </w:rPr>
              <w:t>r</w:t>
            </w:r>
            <w:r w:rsidRPr="00173CAD">
              <w:rPr>
                <w:rFonts w:ascii="Arial" w:hAnsi="Arial" w:cs="Arial"/>
              </w:rPr>
              <w:t>eport</w:t>
            </w:r>
          </w:p>
        </w:tc>
        <w:tc>
          <w:tcPr>
            <w:tcW w:w="1134" w:type="dxa"/>
          </w:tcPr>
          <w:p w:rsidRPr="00173CAD" w:rsidR="00046F15" w:rsidRDefault="00046F15" w14:paraId="46CDD93F"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173CAD" w:rsidR="00046F15" w:rsidTr="00946441" w14:paraId="58749A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hideMark/>
          </w:tcPr>
          <w:p w:rsidRPr="00173CAD" w:rsidR="00046F15" w:rsidRDefault="00A97E7C" w14:paraId="3754684A" w14:textId="3E7E403A">
            <w:pPr>
              <w:rPr>
                <w:rFonts w:ascii="Arial" w:hAnsi="Arial" w:cs="Arial"/>
              </w:rPr>
            </w:pPr>
            <w:r w:rsidRPr="00173CAD">
              <w:rPr>
                <w:rFonts w:ascii="Arial" w:hAnsi="Arial" w:cs="Arial"/>
              </w:rPr>
              <w:t>Community paediatrician assessment</w:t>
            </w:r>
          </w:p>
        </w:tc>
        <w:tc>
          <w:tcPr>
            <w:tcW w:w="1134" w:type="dxa"/>
          </w:tcPr>
          <w:p w:rsidRPr="00173CAD" w:rsidR="00046F15" w:rsidRDefault="00046F15" w14:paraId="3C31AAD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173CAD" w:rsidR="00046F15" w:rsidTr="00946441" w14:paraId="47A2E978" w14:textId="77777777">
        <w:tc>
          <w:tcPr>
            <w:cnfStyle w:val="001000000000" w:firstRow="0" w:lastRow="0" w:firstColumn="1" w:lastColumn="0" w:oddVBand="0" w:evenVBand="0" w:oddHBand="0" w:evenHBand="0" w:firstRowFirstColumn="0" w:firstRowLastColumn="0" w:lastRowFirstColumn="0" w:lastRowLastColumn="0"/>
            <w:tcW w:w="8046" w:type="dxa"/>
            <w:hideMark/>
          </w:tcPr>
          <w:p w:rsidRPr="00173CAD" w:rsidR="00046F15" w:rsidRDefault="00046F15" w14:paraId="0C63A55C" w14:textId="6A71FF3C">
            <w:pPr>
              <w:rPr>
                <w:rFonts w:ascii="Arial" w:hAnsi="Arial" w:cs="Arial"/>
              </w:rPr>
            </w:pPr>
            <w:r w:rsidRPr="00173CAD">
              <w:rPr>
                <w:rFonts w:ascii="Arial" w:hAnsi="Arial" w:cs="Arial"/>
              </w:rPr>
              <w:t xml:space="preserve">School </w:t>
            </w:r>
            <w:r w:rsidRPr="00173CAD" w:rsidR="00A97E7C">
              <w:rPr>
                <w:rFonts w:ascii="Arial" w:hAnsi="Arial" w:cs="Arial"/>
              </w:rPr>
              <w:t>n</w:t>
            </w:r>
            <w:r w:rsidRPr="00173CAD">
              <w:rPr>
                <w:rFonts w:ascii="Arial" w:hAnsi="Arial" w:cs="Arial"/>
              </w:rPr>
              <w:t xml:space="preserve">urse or </w:t>
            </w:r>
            <w:r w:rsidRPr="00173CAD" w:rsidR="00A97E7C">
              <w:rPr>
                <w:rFonts w:ascii="Arial" w:hAnsi="Arial" w:cs="Arial"/>
              </w:rPr>
              <w:t>h</w:t>
            </w:r>
            <w:r w:rsidRPr="00173CAD">
              <w:rPr>
                <w:rFonts w:ascii="Arial" w:hAnsi="Arial" w:cs="Arial"/>
              </w:rPr>
              <w:t xml:space="preserve">ealth </w:t>
            </w:r>
            <w:r w:rsidRPr="00173CAD" w:rsidR="00A97E7C">
              <w:rPr>
                <w:rFonts w:ascii="Arial" w:hAnsi="Arial" w:cs="Arial"/>
              </w:rPr>
              <w:t>v</w:t>
            </w:r>
            <w:r w:rsidRPr="00173CAD">
              <w:rPr>
                <w:rFonts w:ascii="Arial" w:hAnsi="Arial" w:cs="Arial"/>
              </w:rPr>
              <w:t xml:space="preserve">isitor </w:t>
            </w:r>
            <w:r w:rsidRPr="00173CAD" w:rsidR="00AE7B8E">
              <w:rPr>
                <w:rFonts w:ascii="Arial" w:hAnsi="Arial" w:cs="Arial"/>
              </w:rPr>
              <w:t>r</w:t>
            </w:r>
            <w:r w:rsidRPr="00173CAD">
              <w:rPr>
                <w:rFonts w:ascii="Arial" w:hAnsi="Arial" w:cs="Arial"/>
              </w:rPr>
              <w:t>eport</w:t>
            </w:r>
          </w:p>
        </w:tc>
        <w:tc>
          <w:tcPr>
            <w:tcW w:w="1134" w:type="dxa"/>
          </w:tcPr>
          <w:p w:rsidRPr="00173CAD" w:rsidR="00046F15" w:rsidRDefault="00046F15" w14:paraId="65CB69B3"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173CAD" w:rsidR="00046F15" w:rsidTr="00946441" w14:paraId="613174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hideMark/>
          </w:tcPr>
          <w:p w:rsidRPr="00173CAD" w:rsidR="00046F15" w:rsidRDefault="00046F15" w14:paraId="4FE37A95" w14:textId="39D890B6">
            <w:pPr>
              <w:rPr>
                <w:rFonts w:ascii="Arial" w:hAnsi="Arial" w:cs="Arial"/>
              </w:rPr>
            </w:pPr>
            <w:r w:rsidRPr="00173CAD">
              <w:rPr>
                <w:rFonts w:ascii="Arial" w:hAnsi="Arial" w:cs="Arial"/>
              </w:rPr>
              <w:t xml:space="preserve">Educational </w:t>
            </w:r>
            <w:r w:rsidRPr="00173CAD" w:rsidR="00A97E7C">
              <w:rPr>
                <w:rFonts w:ascii="Arial" w:hAnsi="Arial" w:cs="Arial"/>
              </w:rPr>
              <w:t>p</w:t>
            </w:r>
            <w:r w:rsidRPr="00173CAD">
              <w:rPr>
                <w:rFonts w:ascii="Arial" w:hAnsi="Arial" w:cs="Arial"/>
              </w:rPr>
              <w:t xml:space="preserve">sychologist </w:t>
            </w:r>
            <w:r w:rsidRPr="00173CAD" w:rsidR="00AE7B8E">
              <w:rPr>
                <w:rFonts w:ascii="Arial" w:hAnsi="Arial" w:cs="Arial"/>
              </w:rPr>
              <w:t>r</w:t>
            </w:r>
            <w:r w:rsidRPr="00173CAD">
              <w:rPr>
                <w:rFonts w:ascii="Arial" w:hAnsi="Arial" w:cs="Arial"/>
              </w:rPr>
              <w:t xml:space="preserve">eport       </w:t>
            </w:r>
          </w:p>
        </w:tc>
        <w:tc>
          <w:tcPr>
            <w:tcW w:w="1134" w:type="dxa"/>
          </w:tcPr>
          <w:p w:rsidRPr="00173CAD" w:rsidR="00046F15" w:rsidRDefault="00046F15" w14:paraId="64E285B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173CAD" w:rsidR="00046F15" w:rsidTr="00946441" w14:paraId="581C5794" w14:textId="77777777">
        <w:tc>
          <w:tcPr>
            <w:cnfStyle w:val="001000000000" w:firstRow="0" w:lastRow="0" w:firstColumn="1" w:lastColumn="0" w:oddVBand="0" w:evenVBand="0" w:oddHBand="0" w:evenHBand="0" w:firstRowFirstColumn="0" w:firstRowLastColumn="0" w:lastRowFirstColumn="0" w:lastRowLastColumn="0"/>
            <w:tcW w:w="8046" w:type="dxa"/>
            <w:hideMark/>
          </w:tcPr>
          <w:p w:rsidRPr="00173CAD" w:rsidR="00046F15" w:rsidRDefault="00046F15" w14:paraId="415AF82D" w14:textId="77777777">
            <w:pPr>
              <w:rPr>
                <w:rFonts w:ascii="Arial" w:hAnsi="Arial" w:cs="Arial"/>
              </w:rPr>
            </w:pPr>
            <w:r w:rsidRPr="00173CAD">
              <w:rPr>
                <w:rFonts w:ascii="Arial" w:hAnsi="Arial" w:cs="Arial"/>
              </w:rPr>
              <w:t xml:space="preserve">CAMHS/LDCAMHS/Other specialist CAMHS                      </w:t>
            </w:r>
          </w:p>
        </w:tc>
        <w:tc>
          <w:tcPr>
            <w:tcW w:w="1134" w:type="dxa"/>
          </w:tcPr>
          <w:p w:rsidRPr="00173CAD" w:rsidR="00046F15" w:rsidRDefault="00046F15" w14:paraId="59EF9B0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173CAD" w:rsidR="00046F15" w:rsidTr="00946441" w14:paraId="4DB937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hideMark/>
          </w:tcPr>
          <w:p w:rsidRPr="00173CAD" w:rsidR="00046F15" w:rsidRDefault="00046F15" w14:paraId="5258AD65" w14:textId="0C870569">
            <w:pPr>
              <w:rPr>
                <w:rFonts w:ascii="Arial" w:hAnsi="Arial" w:cs="Arial"/>
              </w:rPr>
            </w:pPr>
            <w:r w:rsidRPr="00173CAD">
              <w:rPr>
                <w:rFonts w:ascii="Arial" w:hAnsi="Arial" w:cs="Arial"/>
              </w:rPr>
              <w:t xml:space="preserve">EHCP / </w:t>
            </w:r>
            <w:r w:rsidRPr="00173CAD" w:rsidR="00A97E7C">
              <w:rPr>
                <w:rFonts w:ascii="Arial" w:hAnsi="Arial" w:cs="Arial"/>
              </w:rPr>
              <w:t>p</w:t>
            </w:r>
            <w:r w:rsidRPr="00173CAD">
              <w:rPr>
                <w:rFonts w:ascii="Arial" w:hAnsi="Arial" w:cs="Arial"/>
              </w:rPr>
              <w:t xml:space="preserve">rovision </w:t>
            </w:r>
            <w:r w:rsidRPr="00173CAD" w:rsidR="00A97E7C">
              <w:rPr>
                <w:rFonts w:ascii="Arial" w:hAnsi="Arial" w:cs="Arial"/>
              </w:rPr>
              <w:t>a</w:t>
            </w:r>
            <w:r w:rsidRPr="00173CAD">
              <w:rPr>
                <w:rFonts w:ascii="Arial" w:hAnsi="Arial" w:cs="Arial"/>
              </w:rPr>
              <w:t xml:space="preserve">greement / coordinator support plan                                       </w:t>
            </w:r>
          </w:p>
        </w:tc>
        <w:tc>
          <w:tcPr>
            <w:tcW w:w="1134" w:type="dxa"/>
          </w:tcPr>
          <w:p w:rsidRPr="00173CAD" w:rsidR="00046F15" w:rsidRDefault="00046F15" w14:paraId="2F00D35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173CAD" w:rsidR="00046F15" w:rsidTr="00946441" w14:paraId="4AB3F507" w14:textId="77777777">
        <w:tc>
          <w:tcPr>
            <w:cnfStyle w:val="001000000000" w:firstRow="0" w:lastRow="0" w:firstColumn="1" w:lastColumn="0" w:oddVBand="0" w:evenVBand="0" w:oddHBand="0" w:evenHBand="0" w:firstRowFirstColumn="0" w:firstRowLastColumn="0" w:lastRowFirstColumn="0" w:lastRowLastColumn="0"/>
            <w:tcW w:w="8046" w:type="dxa"/>
            <w:hideMark/>
          </w:tcPr>
          <w:p w:rsidRPr="00173CAD" w:rsidR="00046F15" w:rsidRDefault="00046F15" w14:paraId="559F9DD3" w14:textId="68C800E7">
            <w:pPr>
              <w:rPr>
                <w:rFonts w:ascii="Arial" w:hAnsi="Arial" w:cs="Arial"/>
              </w:rPr>
            </w:pPr>
            <w:r w:rsidRPr="00173CAD">
              <w:rPr>
                <w:rFonts w:ascii="Arial" w:hAnsi="Arial" w:cs="Arial"/>
              </w:rPr>
              <w:t xml:space="preserve">Individual </w:t>
            </w:r>
            <w:r w:rsidRPr="00173CAD" w:rsidR="00A97E7C">
              <w:rPr>
                <w:rFonts w:ascii="Arial" w:hAnsi="Arial" w:cs="Arial"/>
              </w:rPr>
              <w:t>e</w:t>
            </w:r>
            <w:r w:rsidRPr="00173CAD">
              <w:rPr>
                <w:rFonts w:ascii="Arial" w:hAnsi="Arial" w:cs="Arial"/>
              </w:rPr>
              <w:t>ducation/</w:t>
            </w:r>
            <w:r w:rsidRPr="00173CAD" w:rsidR="00A97E7C">
              <w:rPr>
                <w:rFonts w:ascii="Arial" w:hAnsi="Arial" w:cs="Arial"/>
              </w:rPr>
              <w:t>b</w:t>
            </w:r>
            <w:r w:rsidRPr="00173CAD">
              <w:rPr>
                <w:rFonts w:ascii="Arial" w:hAnsi="Arial" w:cs="Arial"/>
              </w:rPr>
              <w:t>ehaviour Plan (or equivalent)</w:t>
            </w:r>
          </w:p>
        </w:tc>
        <w:tc>
          <w:tcPr>
            <w:tcW w:w="1134" w:type="dxa"/>
          </w:tcPr>
          <w:p w:rsidRPr="00173CAD" w:rsidR="00046F15" w:rsidRDefault="00046F15" w14:paraId="6776916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173CAD" w:rsidR="00046F15" w:rsidTr="00946441" w14:paraId="022012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hideMark/>
          </w:tcPr>
          <w:p w:rsidRPr="00173CAD" w:rsidR="00046F15" w:rsidRDefault="00A97E7C" w14:paraId="74CBEF9F" w14:textId="294130F1">
            <w:pPr>
              <w:rPr>
                <w:rFonts w:ascii="Arial" w:hAnsi="Arial" w:cs="Arial"/>
              </w:rPr>
            </w:pPr>
            <w:r w:rsidRPr="00173CAD">
              <w:rPr>
                <w:rFonts w:ascii="Arial" w:hAnsi="Arial" w:cs="Arial"/>
              </w:rPr>
              <w:t>Early help assessment</w:t>
            </w:r>
            <w:r w:rsidRPr="00173CAD">
              <w:rPr>
                <w:rFonts w:ascii="Arial" w:hAnsi="Arial" w:cs="Arial"/>
              </w:rPr>
              <w:tab/>
            </w:r>
          </w:p>
        </w:tc>
        <w:tc>
          <w:tcPr>
            <w:tcW w:w="1134" w:type="dxa"/>
          </w:tcPr>
          <w:p w:rsidRPr="00173CAD" w:rsidR="00046F15" w:rsidRDefault="00046F15" w14:paraId="4EB49E0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173CAD" w:rsidR="00046F15" w:rsidTr="00946441" w14:paraId="7E99F970" w14:textId="77777777">
        <w:tc>
          <w:tcPr>
            <w:cnfStyle w:val="001000000000" w:firstRow="0" w:lastRow="0" w:firstColumn="1" w:lastColumn="0" w:oddVBand="0" w:evenVBand="0" w:oddHBand="0" w:evenHBand="0" w:firstRowFirstColumn="0" w:firstRowLastColumn="0" w:lastRowFirstColumn="0" w:lastRowLastColumn="0"/>
            <w:tcW w:w="8046" w:type="dxa"/>
            <w:hideMark/>
          </w:tcPr>
          <w:p w:rsidRPr="00173CAD" w:rsidR="00046F15" w:rsidRDefault="00046F15" w14:paraId="237DC6D2" w14:textId="2229FA5D">
            <w:pPr>
              <w:rPr>
                <w:rFonts w:ascii="Arial" w:hAnsi="Arial" w:cs="Arial"/>
              </w:rPr>
            </w:pPr>
            <w:r w:rsidRPr="00173CAD">
              <w:rPr>
                <w:rFonts w:ascii="Arial" w:hAnsi="Arial" w:cs="Arial"/>
              </w:rPr>
              <w:t xml:space="preserve">Personal </w:t>
            </w:r>
            <w:r w:rsidRPr="00173CAD" w:rsidR="00A97E7C">
              <w:rPr>
                <w:rFonts w:ascii="Arial" w:hAnsi="Arial" w:cs="Arial"/>
              </w:rPr>
              <w:t>e</w:t>
            </w:r>
            <w:r w:rsidRPr="00173CAD">
              <w:rPr>
                <w:rFonts w:ascii="Arial" w:hAnsi="Arial" w:cs="Arial"/>
              </w:rPr>
              <w:t xml:space="preserve">ducation </w:t>
            </w:r>
            <w:r w:rsidRPr="00173CAD" w:rsidR="00A97E7C">
              <w:rPr>
                <w:rFonts w:ascii="Arial" w:hAnsi="Arial" w:cs="Arial"/>
              </w:rPr>
              <w:t>p</w:t>
            </w:r>
            <w:r w:rsidRPr="00173CAD">
              <w:rPr>
                <w:rFonts w:ascii="Arial" w:hAnsi="Arial" w:cs="Arial"/>
              </w:rPr>
              <w:t>lan for L</w:t>
            </w:r>
            <w:r w:rsidRPr="00173CAD" w:rsidR="00A97E7C">
              <w:rPr>
                <w:rFonts w:ascii="Arial" w:hAnsi="Arial" w:cs="Arial"/>
              </w:rPr>
              <w:t>ooked after child (LAC)</w:t>
            </w:r>
            <w:r w:rsidRPr="00173CAD">
              <w:rPr>
                <w:rFonts w:ascii="Arial" w:hAnsi="Arial" w:cs="Arial"/>
              </w:rPr>
              <w:t xml:space="preserve"> </w:t>
            </w:r>
          </w:p>
        </w:tc>
        <w:tc>
          <w:tcPr>
            <w:tcW w:w="1134" w:type="dxa"/>
          </w:tcPr>
          <w:p w:rsidRPr="00173CAD" w:rsidR="00046F15" w:rsidRDefault="00046F15" w14:paraId="2B412E4D"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173CAD" w:rsidR="00046F15" w:rsidTr="00946441" w14:paraId="54EB7C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hideMark/>
          </w:tcPr>
          <w:p w:rsidRPr="00173CAD" w:rsidR="00046F15" w:rsidRDefault="00046F15" w14:paraId="6F8509DE" w14:textId="5DB5C04A">
            <w:pPr>
              <w:rPr>
                <w:rFonts w:ascii="Arial" w:hAnsi="Arial" w:cs="Arial"/>
              </w:rPr>
            </w:pPr>
            <w:r w:rsidRPr="00173CAD">
              <w:rPr>
                <w:rFonts w:ascii="Arial" w:hAnsi="Arial" w:cs="Arial"/>
              </w:rPr>
              <w:t xml:space="preserve">Behaviour </w:t>
            </w:r>
            <w:r w:rsidRPr="00173CAD" w:rsidR="00A97E7C">
              <w:rPr>
                <w:rFonts w:ascii="Arial" w:hAnsi="Arial" w:cs="Arial"/>
              </w:rPr>
              <w:t>i</w:t>
            </w:r>
            <w:r w:rsidRPr="00173CAD">
              <w:rPr>
                <w:rFonts w:ascii="Arial" w:hAnsi="Arial" w:cs="Arial"/>
              </w:rPr>
              <w:t>ntervention/</w:t>
            </w:r>
            <w:r w:rsidR="00554FEF">
              <w:rPr>
                <w:rFonts w:ascii="Arial" w:hAnsi="Arial" w:cs="Arial"/>
              </w:rPr>
              <w:t>Y</w:t>
            </w:r>
            <w:r w:rsidRPr="00173CAD">
              <w:rPr>
                <w:rFonts w:ascii="Arial" w:hAnsi="Arial" w:cs="Arial"/>
              </w:rPr>
              <w:t xml:space="preserve">outh </w:t>
            </w:r>
            <w:r w:rsidRPr="00173CAD" w:rsidR="00A97E7C">
              <w:rPr>
                <w:rFonts w:ascii="Arial" w:hAnsi="Arial" w:cs="Arial"/>
              </w:rPr>
              <w:t>justice service</w:t>
            </w:r>
            <w:r w:rsidRPr="00173CAD">
              <w:rPr>
                <w:rFonts w:ascii="Arial" w:hAnsi="Arial" w:cs="Arial"/>
              </w:rPr>
              <w:t xml:space="preserve"> </w:t>
            </w:r>
            <w:r w:rsidRPr="00173CAD" w:rsidR="00AE7B8E">
              <w:rPr>
                <w:rFonts w:ascii="Arial" w:hAnsi="Arial" w:cs="Arial"/>
              </w:rPr>
              <w:t>r</w:t>
            </w:r>
            <w:r w:rsidRPr="00173CAD">
              <w:rPr>
                <w:rFonts w:ascii="Arial" w:hAnsi="Arial" w:cs="Arial"/>
              </w:rPr>
              <w:t>eport</w:t>
            </w:r>
          </w:p>
        </w:tc>
        <w:tc>
          <w:tcPr>
            <w:tcW w:w="1134" w:type="dxa"/>
          </w:tcPr>
          <w:p w:rsidRPr="00173CAD" w:rsidR="00046F15" w:rsidRDefault="00046F15" w14:paraId="5DD87AC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173CAD" w:rsidR="00046F15" w:rsidTr="00946441" w14:paraId="482316E9" w14:textId="77777777">
        <w:tc>
          <w:tcPr>
            <w:cnfStyle w:val="001000000000" w:firstRow="0" w:lastRow="0" w:firstColumn="1" w:lastColumn="0" w:oddVBand="0" w:evenVBand="0" w:oddHBand="0" w:evenHBand="0" w:firstRowFirstColumn="0" w:firstRowLastColumn="0" w:lastRowFirstColumn="0" w:lastRowLastColumn="0"/>
            <w:tcW w:w="8046" w:type="dxa"/>
            <w:hideMark/>
          </w:tcPr>
          <w:p w:rsidRPr="00173CAD" w:rsidR="00046F15" w:rsidRDefault="00046F15" w14:paraId="690156C1" w14:textId="67309C62">
            <w:pPr>
              <w:rPr>
                <w:rFonts w:ascii="Arial" w:hAnsi="Arial" w:cs="Arial"/>
              </w:rPr>
            </w:pPr>
            <w:r w:rsidRPr="00173CAD">
              <w:rPr>
                <w:rFonts w:ascii="Arial" w:hAnsi="Arial" w:cs="Arial"/>
              </w:rPr>
              <w:t xml:space="preserve">Children’s </w:t>
            </w:r>
            <w:r w:rsidRPr="00173CAD" w:rsidR="00A97E7C">
              <w:rPr>
                <w:rFonts w:ascii="Arial" w:hAnsi="Arial" w:cs="Arial"/>
              </w:rPr>
              <w:t>s</w:t>
            </w:r>
            <w:r w:rsidRPr="00173CAD">
              <w:rPr>
                <w:rFonts w:ascii="Arial" w:hAnsi="Arial" w:cs="Arial"/>
              </w:rPr>
              <w:t xml:space="preserve">ocial </w:t>
            </w:r>
            <w:r w:rsidRPr="00173CAD" w:rsidR="00A97E7C">
              <w:rPr>
                <w:rFonts w:ascii="Arial" w:hAnsi="Arial" w:cs="Arial"/>
              </w:rPr>
              <w:t>c</w:t>
            </w:r>
            <w:r w:rsidRPr="00173CAD">
              <w:rPr>
                <w:rFonts w:ascii="Arial" w:hAnsi="Arial" w:cs="Arial"/>
              </w:rPr>
              <w:t>are</w:t>
            </w:r>
            <w:r w:rsidRPr="00173CAD" w:rsidR="00EE2421">
              <w:rPr>
                <w:rFonts w:ascii="Arial" w:hAnsi="Arial" w:cs="Arial"/>
              </w:rPr>
              <w:t xml:space="preserve"> </w:t>
            </w:r>
            <w:r w:rsidRPr="00173CAD" w:rsidR="00AE7B8E">
              <w:rPr>
                <w:rFonts w:ascii="Arial" w:hAnsi="Arial" w:cs="Arial"/>
              </w:rPr>
              <w:t>r</w:t>
            </w:r>
            <w:r w:rsidRPr="00173CAD" w:rsidR="00EE2421">
              <w:rPr>
                <w:rFonts w:ascii="Arial" w:hAnsi="Arial" w:cs="Arial"/>
              </w:rPr>
              <w:t>eport</w:t>
            </w:r>
          </w:p>
        </w:tc>
        <w:tc>
          <w:tcPr>
            <w:tcW w:w="1134" w:type="dxa"/>
          </w:tcPr>
          <w:p w:rsidRPr="00173CAD" w:rsidR="00046F15" w:rsidRDefault="00046F15" w14:paraId="736A17E1"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Pr="00173CAD" w:rsidR="00EE2421" w:rsidP="00EB190B" w:rsidRDefault="00EE2421" w14:paraId="0FD9663B" w14:textId="77777777">
      <w:pPr>
        <w:rPr>
          <w:rFonts w:ascii="Arial" w:hAnsi="Arial" w:cs="Arial"/>
          <w:b/>
          <w:bCs/>
          <w:color w:val="111111"/>
          <w:shd w:val="clear" w:color="auto" w:fill="FFFFFF"/>
        </w:rPr>
      </w:pPr>
    </w:p>
    <w:p w:rsidRPr="00173CAD" w:rsidR="00DD69BE" w:rsidP="00EB190B" w:rsidRDefault="00DD69BE" w14:paraId="6EF88211" w14:textId="39996859">
      <w:pPr>
        <w:rPr>
          <w:rFonts w:ascii="Arial" w:hAnsi="Arial" w:cs="Arial"/>
          <w:b/>
          <w:bCs/>
          <w:color w:val="111111"/>
          <w:shd w:val="clear" w:color="auto" w:fill="FFFFFF"/>
        </w:rPr>
      </w:pPr>
      <w:r w:rsidRPr="00173CAD">
        <w:rPr>
          <w:rFonts w:ascii="Arial" w:hAnsi="Arial" w:cs="Arial"/>
          <w:b/>
          <w:bCs/>
          <w:color w:val="111111"/>
          <w:shd w:val="clear" w:color="auto" w:fill="FFFFFF"/>
        </w:rPr>
        <w:t xml:space="preserve">Common </w:t>
      </w:r>
      <w:ins w:author="Judge, Sally (SNEE ICB)" w:date="2023-07-21T09:24:00Z" w:id="47">
        <w:r w:rsidRPr="00173CAD" w:rsidR="00792DAF">
          <w:rPr>
            <w:rFonts w:ascii="Arial" w:hAnsi="Arial" w:cs="Arial"/>
            <w:b/>
            <w:bCs/>
            <w:color w:val="111111"/>
            <w:shd w:val="clear" w:color="auto" w:fill="FFFFFF"/>
          </w:rPr>
          <w:t xml:space="preserve">reasons for </w:t>
        </w:r>
      </w:ins>
      <w:r w:rsidRPr="00173CAD" w:rsidR="00A97E7C">
        <w:rPr>
          <w:rFonts w:ascii="Arial" w:hAnsi="Arial" w:cs="Arial"/>
          <w:b/>
          <w:bCs/>
          <w:color w:val="111111"/>
          <w:shd w:val="clear" w:color="auto" w:fill="FFFFFF"/>
        </w:rPr>
        <w:t>not accepting</w:t>
      </w:r>
      <w:ins w:author="Judge, Sally (SNEE ICB)" w:date="2023-07-21T09:24:00Z" w:id="48">
        <w:r w:rsidRPr="00173CAD" w:rsidR="00792DAF">
          <w:rPr>
            <w:rFonts w:ascii="Arial" w:hAnsi="Arial" w:cs="Arial"/>
            <w:b/>
            <w:bCs/>
            <w:color w:val="111111"/>
            <w:shd w:val="clear" w:color="auto" w:fill="FFFFFF"/>
          </w:rPr>
          <w:t xml:space="preserve"> </w:t>
        </w:r>
      </w:ins>
      <w:del w:author="Judge, Sally (SNEE ICB)" w:date="2023-07-21T09:24:00Z" w:id="49">
        <w:r w:rsidRPr="00173CAD" w:rsidDel="00792DAF">
          <w:rPr>
            <w:rFonts w:ascii="Arial" w:hAnsi="Arial" w:cs="Arial"/>
            <w:b/>
            <w:bCs/>
            <w:color w:val="111111"/>
            <w:shd w:val="clear" w:color="auto" w:fill="FFFFFF"/>
          </w:rPr>
          <w:delText>pitf</w:delText>
        </w:r>
      </w:del>
    </w:p>
    <w:p w:rsidRPr="00173CAD" w:rsidR="00DD69BE" w:rsidP="004425CA" w:rsidRDefault="00DD69BE" w14:paraId="02190620" w14:textId="77777777">
      <w:pPr>
        <w:jc w:val="both"/>
        <w:rPr>
          <w:rFonts w:ascii="Arial" w:hAnsi="Arial" w:cs="Arial"/>
          <w:color w:val="111111"/>
          <w:shd w:val="clear" w:color="auto" w:fill="FFFFFF"/>
        </w:rPr>
      </w:pPr>
      <w:r w:rsidRPr="00173CAD">
        <w:rPr>
          <w:rFonts w:ascii="Arial" w:hAnsi="Arial" w:cs="Arial"/>
          <w:color w:val="111111"/>
          <w:shd w:val="clear" w:color="auto" w:fill="FFFFFF"/>
        </w:rPr>
        <w:t>The most common reasons why we cannot accept referrals are:</w:t>
      </w:r>
    </w:p>
    <w:p w:rsidRPr="00173CAD" w:rsidR="009D46A5" w:rsidP="004425CA" w:rsidRDefault="00937428" w14:paraId="43BA74FA" w14:textId="75C86398">
      <w:pPr>
        <w:pStyle w:val="ListParagraph"/>
        <w:numPr>
          <w:ilvl w:val="0"/>
          <w:numId w:val="5"/>
        </w:numPr>
        <w:jc w:val="both"/>
        <w:rPr>
          <w:rFonts w:ascii="Arial" w:hAnsi="Arial" w:cs="Arial"/>
          <w:color w:val="111111"/>
          <w:shd w:val="clear" w:color="auto" w:fill="FFFFFF"/>
        </w:rPr>
      </w:pPr>
      <w:r w:rsidRPr="00173CAD">
        <w:rPr>
          <w:rFonts w:ascii="Arial" w:hAnsi="Arial" w:cs="Arial"/>
          <w:color w:val="111111"/>
          <w:shd w:val="clear" w:color="auto" w:fill="FFFFFF"/>
        </w:rPr>
        <w:t>Insufficient</w:t>
      </w:r>
      <w:r w:rsidRPr="00173CAD" w:rsidR="00DD69BE">
        <w:rPr>
          <w:rFonts w:ascii="Arial" w:hAnsi="Arial" w:cs="Arial"/>
          <w:color w:val="111111"/>
          <w:shd w:val="clear" w:color="auto" w:fill="FFFFFF"/>
        </w:rPr>
        <w:t xml:space="preserve"> evidence of needs, or evidence </w:t>
      </w:r>
      <w:r w:rsidRPr="00173CAD">
        <w:rPr>
          <w:rFonts w:ascii="Arial" w:hAnsi="Arial" w:cs="Arial"/>
          <w:color w:val="111111"/>
          <w:shd w:val="clear" w:color="auto" w:fill="FFFFFF"/>
        </w:rPr>
        <w:t>o</w:t>
      </w:r>
      <w:r w:rsidRPr="00173CAD" w:rsidR="00D1456E">
        <w:rPr>
          <w:rFonts w:ascii="Arial" w:hAnsi="Arial" w:cs="Arial"/>
          <w:color w:val="111111"/>
          <w:shd w:val="clear" w:color="auto" w:fill="FFFFFF"/>
        </w:rPr>
        <w:t>f</w:t>
      </w:r>
      <w:r w:rsidRPr="00173CAD">
        <w:rPr>
          <w:rFonts w:ascii="Arial" w:hAnsi="Arial" w:cs="Arial"/>
          <w:color w:val="111111"/>
          <w:shd w:val="clear" w:color="auto" w:fill="FFFFFF"/>
        </w:rPr>
        <w:t xml:space="preserve"> one need only.</w:t>
      </w:r>
    </w:p>
    <w:p w:rsidRPr="00173CAD" w:rsidR="00937428" w:rsidP="004425CA" w:rsidRDefault="00937428" w14:paraId="37810ECA" w14:textId="7D2DA643">
      <w:pPr>
        <w:pStyle w:val="ListParagraph"/>
        <w:numPr>
          <w:ilvl w:val="0"/>
          <w:numId w:val="5"/>
        </w:numPr>
        <w:jc w:val="both"/>
        <w:rPr>
          <w:rFonts w:ascii="Arial" w:hAnsi="Arial" w:cs="Arial"/>
          <w:color w:val="111111"/>
          <w:shd w:val="clear" w:color="auto" w:fill="FFFFFF"/>
        </w:rPr>
      </w:pPr>
      <w:r w:rsidRPr="00173CAD">
        <w:rPr>
          <w:rFonts w:ascii="Arial" w:hAnsi="Arial" w:cs="Arial"/>
          <w:color w:val="111111"/>
          <w:shd w:val="clear" w:color="auto" w:fill="FFFFFF"/>
        </w:rPr>
        <w:t xml:space="preserve">There are multiple needs, but </w:t>
      </w:r>
      <w:r w:rsidRPr="00173CAD" w:rsidR="00D21D26">
        <w:rPr>
          <w:rFonts w:ascii="Arial" w:hAnsi="Arial" w:cs="Arial"/>
          <w:color w:val="111111"/>
          <w:shd w:val="clear" w:color="auto" w:fill="FFFFFF"/>
        </w:rPr>
        <w:t xml:space="preserve">not in all areas, for </w:t>
      </w:r>
      <w:r w:rsidRPr="00173CAD" w:rsidR="001500B7">
        <w:rPr>
          <w:rFonts w:ascii="Arial" w:hAnsi="Arial" w:cs="Arial"/>
          <w:color w:val="111111"/>
          <w:shd w:val="clear" w:color="auto" w:fill="FFFFFF"/>
        </w:rPr>
        <w:t xml:space="preserve">example difficulties in interaction and communication but not in </w:t>
      </w:r>
      <w:r w:rsidRPr="00173CAD" w:rsidR="00F1435C">
        <w:rPr>
          <w:rFonts w:ascii="Arial" w:hAnsi="Arial" w:cs="Arial"/>
          <w:color w:val="111111"/>
          <w:shd w:val="clear" w:color="auto" w:fill="FFFFFF"/>
        </w:rPr>
        <w:t xml:space="preserve">rigid behaviours and thinking. </w:t>
      </w:r>
    </w:p>
    <w:p w:rsidRPr="00173CAD" w:rsidR="00F1435C" w:rsidP="004425CA" w:rsidRDefault="00F1435C" w14:paraId="31D51B87" w14:textId="0F3050EC">
      <w:pPr>
        <w:pStyle w:val="ListParagraph"/>
        <w:numPr>
          <w:ilvl w:val="0"/>
          <w:numId w:val="5"/>
        </w:numPr>
        <w:jc w:val="both"/>
        <w:rPr>
          <w:rFonts w:ascii="Arial" w:hAnsi="Arial" w:cs="Arial"/>
          <w:color w:val="111111"/>
          <w:shd w:val="clear" w:color="auto" w:fill="FFFFFF"/>
        </w:rPr>
      </w:pPr>
      <w:r w:rsidRPr="00173CAD">
        <w:rPr>
          <w:rFonts w:ascii="Arial" w:hAnsi="Arial" w:cs="Arial"/>
          <w:color w:val="111111"/>
          <w:shd w:val="clear" w:color="auto" w:fill="FFFFFF"/>
        </w:rPr>
        <w:t xml:space="preserve">The needs have only recently appeared, and there is no evidence of persisting </w:t>
      </w:r>
      <w:r w:rsidRPr="00173CAD" w:rsidR="00B067B0">
        <w:rPr>
          <w:rFonts w:ascii="Arial" w:hAnsi="Arial" w:cs="Arial"/>
          <w:color w:val="111111"/>
          <w:shd w:val="clear" w:color="auto" w:fill="FFFFFF"/>
        </w:rPr>
        <w:t xml:space="preserve">difficulty. </w:t>
      </w:r>
    </w:p>
    <w:p w:rsidRPr="00173CAD" w:rsidR="00B067B0" w:rsidP="004425CA" w:rsidRDefault="00B067B0" w14:paraId="681DEE9F" w14:textId="28510FB3">
      <w:pPr>
        <w:pStyle w:val="ListParagraph"/>
        <w:numPr>
          <w:ilvl w:val="0"/>
          <w:numId w:val="5"/>
        </w:numPr>
        <w:jc w:val="both"/>
        <w:rPr>
          <w:rFonts w:ascii="Arial" w:hAnsi="Arial" w:cs="Arial"/>
          <w:color w:val="111111"/>
          <w:shd w:val="clear" w:color="auto" w:fill="FFFFFF"/>
        </w:rPr>
      </w:pPr>
      <w:r w:rsidRPr="00173CAD">
        <w:rPr>
          <w:rFonts w:ascii="Arial" w:hAnsi="Arial" w:cs="Arial"/>
          <w:color w:val="111111"/>
          <w:shd w:val="clear" w:color="auto" w:fill="FFFFFF"/>
        </w:rPr>
        <w:t xml:space="preserve">There is no evidence of the concerns having an impact on the child or young person’s day to day life and function. </w:t>
      </w:r>
    </w:p>
    <w:p w:rsidRPr="00173CAD" w:rsidR="008A60E9" w:rsidP="004425CA" w:rsidRDefault="008A60E9" w14:paraId="137E48D9" w14:textId="158F5099">
      <w:pPr>
        <w:jc w:val="both"/>
        <w:rPr>
          <w:rFonts w:ascii="Arial" w:hAnsi="Arial" w:cs="Arial"/>
          <w:color w:val="111111"/>
          <w:shd w:val="clear" w:color="auto" w:fill="FFFFFF"/>
        </w:rPr>
      </w:pPr>
      <w:r w:rsidRPr="00173CAD">
        <w:rPr>
          <w:rFonts w:ascii="Arial" w:hAnsi="Arial" w:cs="Arial"/>
          <w:color w:val="111111"/>
          <w:shd w:val="clear" w:color="auto" w:fill="FFFFFF"/>
        </w:rPr>
        <w:t>The best way to avoid these</w:t>
      </w:r>
      <w:ins w:author="Judge, Sally (SNEE ICB)" w:date="2023-07-21T09:24:00Z" w:id="50">
        <w:r w:rsidRPr="00173CAD" w:rsidR="00792DAF">
          <w:rPr>
            <w:rFonts w:ascii="Arial" w:hAnsi="Arial" w:cs="Arial"/>
            <w:color w:val="111111"/>
            <w:shd w:val="clear" w:color="auto" w:fill="FFFFFF"/>
          </w:rPr>
          <w:t xml:space="preserve"> common reasons for </w:t>
        </w:r>
      </w:ins>
      <w:r w:rsidRPr="00173CAD" w:rsidR="00A97E7C">
        <w:rPr>
          <w:rFonts w:ascii="Arial" w:hAnsi="Arial" w:cs="Arial"/>
          <w:color w:val="111111"/>
          <w:shd w:val="clear" w:color="auto" w:fill="FFFFFF"/>
        </w:rPr>
        <w:t>not accepting</w:t>
      </w:r>
      <w:del w:author="Judge, Sally (SNEE ICB)" w:date="2023-07-21T09:24:00Z" w:id="51">
        <w:r w:rsidRPr="00173CAD" w:rsidDel="00792DAF">
          <w:rPr>
            <w:rFonts w:ascii="Arial" w:hAnsi="Arial" w:cs="Arial"/>
            <w:color w:val="111111"/>
            <w:shd w:val="clear" w:color="auto" w:fill="FFFFFF"/>
          </w:rPr>
          <w:delText xml:space="preserve"> pitfalls </w:delText>
        </w:r>
      </w:del>
      <w:ins w:author="Judge, Sally (SNEE ICB)" w:date="2023-07-21T09:27:00Z" w:id="52">
        <w:r w:rsidRPr="00173CAD" w:rsidR="00792DAF">
          <w:rPr>
            <w:rFonts w:ascii="Arial" w:hAnsi="Arial" w:cs="Arial"/>
            <w:color w:val="111111"/>
            <w:shd w:val="clear" w:color="auto" w:fill="FFFFFF"/>
          </w:rPr>
          <w:t xml:space="preserve"> are</w:t>
        </w:r>
      </w:ins>
      <w:del w:author="Judge, Sally (SNEE ICB)" w:date="2023-07-21T09:27:00Z" w:id="53">
        <w:r w:rsidRPr="00173CAD" w:rsidDel="00792DAF">
          <w:rPr>
            <w:rFonts w:ascii="Arial" w:hAnsi="Arial" w:cs="Arial"/>
            <w:color w:val="111111"/>
            <w:shd w:val="clear" w:color="auto" w:fill="FFFFFF"/>
          </w:rPr>
          <w:delText>is</w:delText>
        </w:r>
      </w:del>
      <w:r w:rsidRPr="00173CAD">
        <w:rPr>
          <w:rFonts w:ascii="Arial" w:hAnsi="Arial" w:cs="Arial"/>
          <w:color w:val="111111"/>
          <w:shd w:val="clear" w:color="auto" w:fill="FFFFFF"/>
        </w:rPr>
        <w:t xml:space="preserve"> to ensure that the individual’s basic needs are assessed by </w:t>
      </w:r>
      <w:r w:rsidRPr="00173CAD" w:rsidR="00977C9F">
        <w:rPr>
          <w:rFonts w:ascii="Arial" w:hAnsi="Arial" w:cs="Arial"/>
          <w:color w:val="111111"/>
          <w:shd w:val="clear" w:color="auto" w:fill="FFFFFF"/>
        </w:rPr>
        <w:t>education</w:t>
      </w:r>
      <w:r w:rsidRPr="00173CAD">
        <w:rPr>
          <w:rFonts w:ascii="Arial" w:hAnsi="Arial" w:cs="Arial"/>
          <w:color w:val="111111"/>
          <w:shd w:val="clear" w:color="auto" w:fill="FFFFFF"/>
        </w:rPr>
        <w:t xml:space="preserve"> and core services in a timely way. Referrals of children and young people </w:t>
      </w:r>
      <w:r w:rsidRPr="00173CAD" w:rsidR="00097B2E">
        <w:rPr>
          <w:rFonts w:ascii="Arial" w:hAnsi="Arial" w:cs="Arial"/>
          <w:color w:val="111111"/>
          <w:shd w:val="clear" w:color="auto" w:fill="FFFFFF"/>
        </w:rPr>
        <w:t xml:space="preserve">who have never been seen by other services (e.g., SLT, paediatrics, LD, EP, CAMHS etc.) </w:t>
      </w:r>
      <w:r w:rsidRPr="00173CAD" w:rsidR="00977C9F">
        <w:rPr>
          <w:rFonts w:ascii="Arial" w:hAnsi="Arial" w:cs="Arial"/>
          <w:color w:val="111111"/>
          <w:shd w:val="clear" w:color="auto" w:fill="FFFFFF"/>
        </w:rPr>
        <w:t xml:space="preserve">may be less likely to be accepted. </w:t>
      </w:r>
    </w:p>
    <w:p w:rsidRPr="00173CAD" w:rsidR="00DE2162" w:rsidP="00EB190B" w:rsidRDefault="009324A4" w14:paraId="2E43F5D5" w14:textId="04E22A19">
      <w:pPr>
        <w:rPr>
          <w:rFonts w:ascii="Arial" w:hAnsi="Arial" w:cs="Arial"/>
          <w:color w:val="111111"/>
          <w:shd w:val="clear" w:color="auto" w:fill="FFFFFF"/>
        </w:rPr>
      </w:pPr>
      <w:r w:rsidRPr="00173CAD">
        <w:rPr>
          <w:rFonts w:ascii="Arial" w:hAnsi="Arial" w:cs="Arial"/>
          <w:noProof/>
          <w:color w:val="111111"/>
        </w:rPr>
        <mc:AlternateContent>
          <mc:Choice Requires="wps">
            <w:drawing>
              <wp:anchor distT="0" distB="0" distL="114300" distR="114300" simplePos="0" relativeHeight="251662336" behindDoc="0" locked="0" layoutInCell="1" allowOverlap="1" wp14:editId="2D753795" wp14:anchorId="072FAFDF">
                <wp:simplePos x="0" y="0"/>
                <wp:positionH relativeFrom="column">
                  <wp:posOffset>-371475</wp:posOffset>
                </wp:positionH>
                <wp:positionV relativeFrom="paragraph">
                  <wp:posOffset>219710</wp:posOffset>
                </wp:positionV>
                <wp:extent cx="6457950" cy="428625"/>
                <wp:effectExtent l="19050" t="19685" r="38100" b="4699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428625"/>
                        </a:xfrm>
                        <a:prstGeom prst="flowChartAlternate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Pr="00766CF1" w:rsidR="006F5AC2" w:rsidP="006F5AC2" w:rsidRDefault="006F5AC2" w14:paraId="2E8974EB" w14:textId="2C7C09D7">
                            <w:pPr>
                              <w:jc w:val="center"/>
                              <w:rPr>
                                <w:rFonts w:ascii="Arial" w:hAnsi="Arial" w:cs="Arial"/>
                                <w:b/>
                                <w:bCs/>
                                <w:color w:val="FFFFFF" w:themeColor="background1"/>
                              </w:rPr>
                            </w:pPr>
                            <w:r>
                              <w:rPr>
                                <w:rFonts w:ascii="Arial" w:hAnsi="Arial" w:cs="Arial"/>
                                <w:b/>
                                <w:bCs/>
                                <w:color w:val="FFFFFF" w:themeColor="background1"/>
                              </w:rPr>
                              <w:t xml:space="preserve">What happens once I </w:t>
                            </w:r>
                            <w:r w:rsidR="00CA6ACA">
                              <w:rPr>
                                <w:rFonts w:ascii="Arial" w:hAnsi="Arial" w:cs="Arial"/>
                                <w:b/>
                                <w:bCs/>
                                <w:color w:val="FFFFFF" w:themeColor="background1"/>
                              </w:rPr>
                              <w:t>submit a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style="position:absolute;margin-left:-29.25pt;margin-top:17.3pt;width:508.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4472c4 [3204]" strokecolor="#f2f2f2 [3041]" strokeweight="3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" w14:anchorId="072FAFDF">
                <v:shadow on="t" color="#1f3763 [1604]" opacity=".5" offset="1pt"/>
                <v:textbox>
                  <w:txbxContent>
                    <w:p w:rsidRPr="00766CF1" w:rsidR="006F5AC2" w:rsidP="006F5AC2" w:rsidRDefault="006F5AC2" w14:paraId="2E8974EB" w14:textId="2C7C09D7">
                      <w:pPr>
                        <w:jc w:val="center"/>
                        <w:rPr>
                          <w:rFonts w:ascii="Arial" w:hAnsi="Arial" w:cs="Arial"/>
                          <w:b/>
                          <w:bCs/>
                          <w:color w:val="FFFFFF" w:themeColor="background1"/>
                        </w:rPr>
                      </w:pPr>
                      <w:r>
                        <w:rPr>
                          <w:rFonts w:ascii="Arial" w:hAnsi="Arial" w:cs="Arial"/>
                          <w:b/>
                          <w:bCs/>
                          <w:color w:val="FFFFFF" w:themeColor="background1"/>
                        </w:rPr>
                        <w:t xml:space="preserve">What happens once I </w:t>
                      </w:r>
                      <w:r w:rsidR="00CA6ACA">
                        <w:rPr>
                          <w:rFonts w:ascii="Arial" w:hAnsi="Arial" w:cs="Arial"/>
                          <w:b/>
                          <w:bCs/>
                          <w:color w:val="FFFFFF" w:themeColor="background1"/>
                        </w:rPr>
                        <w:t>submit a referral?</w:t>
                      </w:r>
                    </w:p>
                  </w:txbxContent>
                </v:textbox>
              </v:shape>
            </w:pict>
          </mc:Fallback>
        </mc:AlternateContent>
      </w:r>
    </w:p>
    <w:p w:rsidRPr="00173CAD" w:rsidR="00A93D91" w:rsidP="009343E1" w:rsidRDefault="00A93D91" w14:paraId="3978910D" w14:textId="77777777">
      <w:pPr>
        <w:rPr>
          <w:rFonts w:ascii="Arial" w:hAnsi="Arial" w:cs="Arial"/>
          <w:color w:val="111111"/>
          <w:shd w:val="clear" w:color="auto" w:fill="FFFFFF"/>
        </w:rPr>
      </w:pPr>
    </w:p>
    <w:p w:rsidRPr="00173CAD" w:rsidR="00E7546C" w:rsidP="009343E1" w:rsidRDefault="00E7546C" w14:paraId="4F2E3CE8" w14:textId="77777777">
      <w:pPr>
        <w:rPr>
          <w:rFonts w:ascii="Arial" w:hAnsi="Arial" w:cs="Arial"/>
          <w:color w:val="111111"/>
          <w:shd w:val="clear" w:color="auto" w:fill="FFFFFF"/>
        </w:rPr>
      </w:pPr>
    </w:p>
    <w:p w:rsidRPr="00173CAD" w:rsidR="00EB26D9" w:rsidP="009343E1" w:rsidRDefault="007372F6" w14:paraId="5FBAEC88" w14:textId="7B94B396">
      <w:pPr>
        <w:rPr>
          <w:rFonts w:ascii="Arial" w:hAnsi="Arial" w:cs="Arial"/>
          <w:color w:val="111111"/>
          <w:shd w:val="clear" w:color="auto" w:fill="FFFFFF"/>
        </w:rPr>
      </w:pPr>
      <w:r w:rsidRPr="00173CAD">
        <w:rPr>
          <w:rFonts w:ascii="Arial" w:hAnsi="Arial" w:cs="Arial"/>
          <w:color w:val="111111"/>
          <w:shd w:val="clear" w:color="auto" w:fill="FFFFFF"/>
        </w:rPr>
        <w:t>Once a referral is received it wil</w:t>
      </w:r>
      <w:r w:rsidRPr="00173CAD" w:rsidR="00881333">
        <w:rPr>
          <w:rFonts w:ascii="Arial" w:hAnsi="Arial" w:cs="Arial"/>
          <w:color w:val="111111"/>
          <w:shd w:val="clear" w:color="auto" w:fill="FFFFFF"/>
        </w:rPr>
        <w:t xml:space="preserve">l be triaged to ensure there is sufficient evidence of need for an assessment of ASD and/or ADHD. This </w:t>
      </w:r>
      <w:r w:rsidRPr="00173CAD" w:rsidR="007C7354">
        <w:rPr>
          <w:rFonts w:ascii="Arial" w:hAnsi="Arial" w:cs="Arial"/>
          <w:color w:val="111111"/>
          <w:shd w:val="clear" w:color="auto" w:fill="FFFFFF"/>
        </w:rPr>
        <w:t>w</w:t>
      </w:r>
      <w:r w:rsidRPr="00173CAD" w:rsidR="00881333">
        <w:rPr>
          <w:rFonts w:ascii="Arial" w:hAnsi="Arial" w:cs="Arial"/>
          <w:color w:val="111111"/>
          <w:shd w:val="clear" w:color="auto" w:fill="FFFFFF"/>
        </w:rPr>
        <w:t>ill consider the impa</w:t>
      </w:r>
      <w:r w:rsidRPr="00173CAD" w:rsidR="007C7354">
        <w:rPr>
          <w:rFonts w:ascii="Arial" w:hAnsi="Arial" w:cs="Arial"/>
          <w:color w:val="111111"/>
          <w:shd w:val="clear" w:color="auto" w:fill="FFFFFF"/>
        </w:rPr>
        <w:t>c</w:t>
      </w:r>
      <w:r w:rsidRPr="00173CAD" w:rsidR="00881333">
        <w:rPr>
          <w:rFonts w:ascii="Arial" w:hAnsi="Arial" w:cs="Arial"/>
          <w:color w:val="111111"/>
          <w:shd w:val="clear" w:color="auto" w:fill="FFFFFF"/>
        </w:rPr>
        <w:t xml:space="preserve">t on functioning. If there is limited evidence of impact on function, then an ASD and/or ADHD assessment </w:t>
      </w:r>
      <w:r w:rsidRPr="00173CAD" w:rsidR="003B1A97">
        <w:rPr>
          <w:rFonts w:ascii="Arial" w:hAnsi="Arial" w:cs="Arial"/>
          <w:color w:val="111111"/>
          <w:shd w:val="clear" w:color="auto" w:fill="FFFFFF"/>
        </w:rPr>
        <w:t>may</w:t>
      </w:r>
      <w:r w:rsidRPr="00173CAD" w:rsidR="00881333">
        <w:rPr>
          <w:rFonts w:ascii="Arial" w:hAnsi="Arial" w:cs="Arial"/>
          <w:color w:val="111111"/>
          <w:shd w:val="clear" w:color="auto" w:fill="FFFFFF"/>
        </w:rPr>
        <w:t xml:space="preserve"> not be recommended. </w:t>
      </w:r>
    </w:p>
    <w:p w:rsidRPr="00173CAD" w:rsidR="00881333" w:rsidP="009343E1" w:rsidRDefault="00DB5BB0" w14:paraId="329C177C" w14:textId="75914F32">
      <w:pPr>
        <w:rPr>
          <w:rFonts w:ascii="Arial" w:hAnsi="Arial" w:cs="Arial"/>
          <w:color w:val="111111"/>
          <w:shd w:val="clear" w:color="auto" w:fill="FFFFFF"/>
        </w:rPr>
      </w:pPr>
      <w:r w:rsidRPr="00173CAD">
        <w:rPr>
          <w:rFonts w:ascii="Arial" w:hAnsi="Arial" w:cs="Arial"/>
          <w:color w:val="111111"/>
          <w:shd w:val="clear" w:color="auto" w:fill="FFFFFF"/>
        </w:rPr>
        <w:t>Once needs are identified, if there are definite indicators that the child or young person could have either ASD and/or ADHD,</w:t>
      </w:r>
      <w:r w:rsidRPr="00173CAD" w:rsidR="00E23F43">
        <w:rPr>
          <w:rFonts w:ascii="Arial" w:hAnsi="Arial" w:cs="Arial"/>
          <w:color w:val="111111"/>
          <w:shd w:val="clear" w:color="auto" w:fill="FFFFFF"/>
        </w:rPr>
        <w:t xml:space="preserve"> </w:t>
      </w:r>
      <w:r w:rsidRPr="00173CAD" w:rsidR="00BC6925">
        <w:rPr>
          <w:rFonts w:ascii="Arial" w:hAnsi="Arial" w:cs="Arial"/>
          <w:color w:val="111111"/>
          <w:shd w:val="clear" w:color="auto" w:fill="FFFFFF"/>
        </w:rPr>
        <w:t xml:space="preserve">they will progress </w:t>
      </w:r>
      <w:r w:rsidRPr="00173CAD" w:rsidR="00FA4B63">
        <w:rPr>
          <w:rFonts w:ascii="Arial" w:hAnsi="Arial" w:cs="Arial"/>
          <w:color w:val="111111"/>
          <w:shd w:val="clear" w:color="auto" w:fill="FFFFFF"/>
        </w:rPr>
        <w:t xml:space="preserve">for a full diagnostic assessment. </w:t>
      </w:r>
      <w:r w:rsidRPr="00173CAD" w:rsidR="00B13C36">
        <w:rPr>
          <w:rFonts w:ascii="Arial" w:hAnsi="Arial" w:cs="Arial"/>
          <w:color w:val="111111"/>
          <w:shd w:val="clear" w:color="auto" w:fill="FFFFFF"/>
        </w:rPr>
        <w:t xml:space="preserve">If the child </w:t>
      </w:r>
      <w:r w:rsidRPr="00173CAD" w:rsidR="00B13C36">
        <w:rPr>
          <w:rFonts w:ascii="Arial" w:hAnsi="Arial" w:cs="Arial"/>
          <w:color w:val="111111"/>
          <w:shd w:val="clear" w:color="auto" w:fill="FFFFFF"/>
        </w:rPr>
        <w:lastRenderedPageBreak/>
        <w:t xml:space="preserve">or young person’s presentation could potentially be explained by something else, then the panel will make recommendations to </w:t>
      </w:r>
      <w:r w:rsidRPr="00173CAD" w:rsidR="00527568">
        <w:rPr>
          <w:rFonts w:ascii="Arial" w:hAnsi="Arial" w:cs="Arial"/>
          <w:color w:val="111111"/>
          <w:shd w:val="clear" w:color="auto" w:fill="FFFFFF"/>
        </w:rPr>
        <w:t>access</w:t>
      </w:r>
      <w:r w:rsidRPr="00173CAD" w:rsidR="00B13C36">
        <w:rPr>
          <w:rFonts w:ascii="Arial" w:hAnsi="Arial" w:cs="Arial"/>
          <w:color w:val="111111"/>
          <w:shd w:val="clear" w:color="auto" w:fill="FFFFFF"/>
        </w:rPr>
        <w:t xml:space="preserve"> </w:t>
      </w:r>
      <w:r w:rsidRPr="00173CAD" w:rsidR="00527568">
        <w:rPr>
          <w:rFonts w:ascii="Arial" w:hAnsi="Arial" w:cs="Arial"/>
          <w:color w:val="111111"/>
          <w:shd w:val="clear" w:color="auto" w:fill="FFFFFF"/>
        </w:rPr>
        <w:t xml:space="preserve">other support services that may </w:t>
      </w:r>
      <w:r w:rsidRPr="00173CAD" w:rsidR="00881333">
        <w:rPr>
          <w:rFonts w:ascii="Arial" w:hAnsi="Arial" w:cs="Arial"/>
          <w:color w:val="111111"/>
          <w:shd w:val="clear" w:color="auto" w:fill="FFFFFF"/>
        </w:rPr>
        <w:t xml:space="preserve">be more </w:t>
      </w:r>
      <w:r w:rsidRPr="00173CAD" w:rsidR="007C7354">
        <w:rPr>
          <w:rFonts w:ascii="Arial" w:hAnsi="Arial" w:cs="Arial"/>
          <w:color w:val="111111"/>
          <w:shd w:val="clear" w:color="auto" w:fill="FFFFFF"/>
        </w:rPr>
        <w:t xml:space="preserve">appropriate to their needs. </w:t>
      </w:r>
    </w:p>
    <w:p w:rsidRPr="00173CAD" w:rsidR="000E2EE9" w:rsidP="009343E1" w:rsidRDefault="009324A4" w14:paraId="6F4A9CD1" w14:textId="217D09F3">
      <w:pPr>
        <w:rPr>
          <w:rFonts w:ascii="Arial" w:hAnsi="Arial" w:cs="Arial"/>
        </w:rPr>
      </w:pPr>
      <w:r w:rsidRPr="00173CAD">
        <w:rPr>
          <w:rFonts w:ascii="Arial" w:hAnsi="Arial" w:cs="Arial"/>
          <w:noProof/>
        </w:rPr>
        <mc:AlternateContent>
          <mc:Choice Requires="wps">
            <w:drawing>
              <wp:anchor distT="0" distB="0" distL="114300" distR="114300" simplePos="0" relativeHeight="251658240" behindDoc="0" locked="0" layoutInCell="1" allowOverlap="1" wp14:editId="3F1970C1" wp14:anchorId="072FAFDF">
                <wp:simplePos x="0" y="0"/>
                <wp:positionH relativeFrom="column">
                  <wp:posOffset>-342900</wp:posOffset>
                </wp:positionH>
                <wp:positionV relativeFrom="paragraph">
                  <wp:posOffset>129540</wp:posOffset>
                </wp:positionV>
                <wp:extent cx="6457950" cy="428625"/>
                <wp:effectExtent l="19050" t="23495" r="38100" b="5270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428625"/>
                        </a:xfrm>
                        <a:prstGeom prst="flowChartAlternate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Pr="00766CF1" w:rsidR="009823D3" w:rsidP="009823D3" w:rsidRDefault="00FB5354" w14:paraId="606F8E25" w14:textId="7EF6CE37">
                            <w:pPr>
                              <w:jc w:val="center"/>
                              <w:rPr>
                                <w:rFonts w:ascii="Arial" w:hAnsi="Arial" w:cs="Arial"/>
                                <w:b/>
                                <w:bCs/>
                                <w:color w:val="FFFFFF" w:themeColor="background1"/>
                              </w:rPr>
                            </w:pPr>
                            <w:r>
                              <w:rPr>
                                <w:rFonts w:ascii="Arial" w:hAnsi="Arial" w:cs="Arial"/>
                                <w:b/>
                                <w:bCs/>
                                <w:color w:val="FFFFFF" w:themeColor="background1"/>
                              </w:rPr>
                              <w:t xml:space="preserve">Further information </w:t>
                            </w:r>
                            <w:r w:rsidR="00BA67FD">
                              <w:rPr>
                                <w:rFonts w:ascii="Arial" w:hAnsi="Arial" w:cs="Arial"/>
                                <w:b/>
                                <w:bCs/>
                                <w:color w:val="FFFFFF" w:themeColor="background1"/>
                              </w:rPr>
                              <w:t xml:space="preserve"> </w:t>
                            </w:r>
                            <w:r w:rsidR="009823D3">
                              <w:rPr>
                                <w:rFonts w:ascii="Arial" w:hAnsi="Arial" w:cs="Arial"/>
                                <w:b/>
                                <w:bCs/>
                                <w:color w:val="FFFFFF" w:themeColor="background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style="position:absolute;margin-left:-27pt;margin-top:10.2pt;width:508.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color="#4472c4 [3204]" strokecolor="#f2f2f2 [3041]" strokeweight="3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" w14:anchorId="072FAFDF">
                <v:shadow on="t" color="#1f3763 [1604]" opacity=".5" offset="1pt"/>
                <v:textbox>
                  <w:txbxContent>
                    <w:p w:rsidRPr="00766CF1" w:rsidR="009823D3" w:rsidP="009823D3" w:rsidRDefault="00FB5354" w14:paraId="606F8E25" w14:textId="7EF6CE37">
                      <w:pPr>
                        <w:jc w:val="center"/>
                        <w:rPr>
                          <w:rFonts w:ascii="Arial" w:hAnsi="Arial" w:cs="Arial"/>
                          <w:b/>
                          <w:bCs/>
                          <w:color w:val="FFFFFF" w:themeColor="background1"/>
                        </w:rPr>
                      </w:pPr>
                      <w:r>
                        <w:rPr>
                          <w:rFonts w:ascii="Arial" w:hAnsi="Arial" w:cs="Arial"/>
                          <w:b/>
                          <w:bCs/>
                          <w:color w:val="FFFFFF" w:themeColor="background1"/>
                        </w:rPr>
                        <w:t xml:space="preserve">Further information </w:t>
                      </w:r>
                      <w:r w:rsidR="00BA67FD">
                        <w:rPr>
                          <w:rFonts w:ascii="Arial" w:hAnsi="Arial" w:cs="Arial"/>
                          <w:b/>
                          <w:bCs/>
                          <w:color w:val="FFFFFF" w:themeColor="background1"/>
                        </w:rPr>
                        <w:t xml:space="preserve"> </w:t>
                      </w:r>
                      <w:r w:rsidR="009823D3">
                        <w:rPr>
                          <w:rFonts w:ascii="Arial" w:hAnsi="Arial" w:cs="Arial"/>
                          <w:b/>
                          <w:bCs/>
                          <w:color w:val="FFFFFF" w:themeColor="background1"/>
                        </w:rPr>
                        <w:t xml:space="preserve"> </w:t>
                      </w:r>
                    </w:p>
                  </w:txbxContent>
                </v:textbox>
              </v:shape>
            </w:pict>
          </mc:Fallback>
        </mc:AlternateContent>
      </w:r>
    </w:p>
    <w:p w:rsidRPr="00173CAD" w:rsidR="009823D3" w:rsidP="009343E1" w:rsidRDefault="009823D3" w14:paraId="08C0F577" w14:textId="769E0E7E">
      <w:pPr>
        <w:rPr>
          <w:rFonts w:ascii="Arial" w:hAnsi="Arial" w:cs="Arial"/>
        </w:rPr>
      </w:pPr>
    </w:p>
    <w:p w:rsidRPr="00173CAD" w:rsidR="009823D3" w:rsidP="009343E1" w:rsidRDefault="009823D3" w14:paraId="67F40B63" w14:textId="77777777">
      <w:pPr>
        <w:rPr>
          <w:rFonts w:ascii="Arial" w:hAnsi="Arial" w:cs="Arial"/>
        </w:rPr>
      </w:pPr>
    </w:p>
    <w:p w:rsidRPr="00173CAD" w:rsidR="00FB5354" w:rsidP="00BA67FD" w:rsidRDefault="00FB5354" w14:paraId="33829AAB" w14:textId="2B05389C">
      <w:pPr>
        <w:spacing w:line="240" w:lineRule="auto"/>
        <w:jc w:val="both"/>
        <w:rPr>
          <w:rFonts w:ascii="Arial" w:hAnsi="Arial" w:cs="Arial"/>
        </w:rPr>
      </w:pPr>
      <w:r w:rsidRPr="00173CAD">
        <w:rPr>
          <w:rFonts w:ascii="Arial" w:hAnsi="Arial" w:cs="Arial"/>
        </w:rPr>
        <w:t>ASD and ADHD are pervasive conditions</w:t>
      </w:r>
      <w:del w:author="Morris, Steve (SNEE ICB)" w:date="2023-07-24T12:24:00Z" w:id="54">
        <w:r w:rsidRPr="00173CAD" w:rsidDel="00AE7B8E">
          <w:rPr>
            <w:rFonts w:ascii="Arial" w:hAnsi="Arial" w:cs="Arial"/>
          </w:rPr>
          <w:delText>,</w:delText>
        </w:r>
      </w:del>
      <w:r w:rsidRPr="00173CAD">
        <w:rPr>
          <w:rFonts w:ascii="Arial" w:hAnsi="Arial" w:cs="Arial"/>
        </w:rPr>
        <w:t xml:space="preserve"> and the assessments requires multi-agency collaboration. We respond to referrals by requesting reports and opinion from relevant agencies, including education, social care, and a variety of organisations with Children and Young People Services. It is the responsibility of individuals across all agencies to acquire skills in the identification of possible ASD and ADHD, but also to learn when it is appropriate to refer</w:t>
      </w:r>
      <w:ins w:author="Morris, Steve (SNEE ICB)" w:date="2023-07-24T12:24:00Z" w:id="55">
        <w:r w:rsidRPr="00173CAD" w:rsidR="00AE7B8E">
          <w:rPr>
            <w:rFonts w:ascii="Arial" w:hAnsi="Arial" w:cs="Arial"/>
          </w:rPr>
          <w:t>,</w:t>
        </w:r>
      </w:ins>
      <w:r w:rsidRPr="00173CAD">
        <w:rPr>
          <w:rFonts w:ascii="Arial" w:hAnsi="Arial" w:cs="Arial"/>
        </w:rPr>
        <w:t xml:space="preserve"> and when it is not</w:t>
      </w:r>
      <w:r w:rsidRPr="00173CAD" w:rsidR="00202A7C">
        <w:rPr>
          <w:rFonts w:ascii="Arial" w:hAnsi="Arial" w:cs="Arial"/>
        </w:rPr>
        <w:t xml:space="preserve">, to ensure the child or young person has access to the most appropriate support for their needs in a timely manner. </w:t>
      </w:r>
    </w:p>
    <w:p w:rsidRPr="00173CAD" w:rsidR="00604A25" w:rsidP="009343E1" w:rsidRDefault="009324A4" w14:paraId="38A8559B" w14:textId="24ED62DE">
      <w:pPr>
        <w:rPr>
          <w:rFonts w:ascii="Arial" w:hAnsi="Arial" w:cs="Arial"/>
          <w:b/>
          <w:bCs/>
        </w:rPr>
      </w:pPr>
      <w:r w:rsidRPr="00173CAD">
        <w:rPr>
          <w:rFonts w:ascii="Arial" w:hAnsi="Arial" w:cs="Arial"/>
          <w:b/>
          <w:bCs/>
          <w:noProof/>
        </w:rPr>
        <mc:AlternateContent>
          <mc:Choice Requires="wps">
            <w:drawing>
              <wp:anchor distT="0" distB="0" distL="114300" distR="114300" simplePos="0" relativeHeight="251663360" behindDoc="0" locked="0" layoutInCell="1" allowOverlap="1" wp14:editId="2D777A36" wp14:anchorId="072FAFDF">
                <wp:simplePos x="0" y="0"/>
                <wp:positionH relativeFrom="column">
                  <wp:posOffset>-371475</wp:posOffset>
                </wp:positionH>
                <wp:positionV relativeFrom="paragraph">
                  <wp:posOffset>278765</wp:posOffset>
                </wp:positionV>
                <wp:extent cx="6457950" cy="428625"/>
                <wp:effectExtent l="19050" t="23495" r="38100" b="5270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428625"/>
                        </a:xfrm>
                        <a:prstGeom prst="flowChartAlternate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Pr="00766CF1" w:rsidR="009B3982" w:rsidP="009B3982" w:rsidRDefault="009B3982" w14:paraId="2DDDDE07" w14:textId="6D71248E">
                            <w:pPr>
                              <w:jc w:val="center"/>
                              <w:rPr>
                                <w:rFonts w:ascii="Arial" w:hAnsi="Arial" w:cs="Arial"/>
                                <w:b/>
                                <w:bCs/>
                                <w:color w:val="FFFFFF" w:themeColor="background1"/>
                              </w:rPr>
                            </w:pPr>
                            <w:r>
                              <w:rPr>
                                <w:rFonts w:ascii="Arial" w:hAnsi="Arial" w:cs="Arial"/>
                                <w:b/>
                                <w:bCs/>
                                <w:color w:val="FFFFFF" w:themeColor="background1"/>
                              </w:rPr>
                              <w:t xml:space="preserve">Referral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style="position:absolute;margin-left:-29.25pt;margin-top:21.95pt;width:508.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color="#4472c4 [3204]" strokecolor="#f2f2f2 [3041]" strokeweight="3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" w14:anchorId="072FAFDF">
                <v:shadow on="t" color="#1f3763 [1604]" opacity=".5" offset="1pt"/>
                <v:textbox>
                  <w:txbxContent>
                    <w:p w:rsidRPr="00766CF1" w:rsidR="009B3982" w:rsidP="009B3982" w:rsidRDefault="009B3982" w14:paraId="2DDDDE07" w14:textId="6D71248E">
                      <w:pPr>
                        <w:jc w:val="center"/>
                        <w:rPr>
                          <w:rFonts w:ascii="Arial" w:hAnsi="Arial" w:cs="Arial"/>
                          <w:b/>
                          <w:bCs/>
                          <w:color w:val="FFFFFF" w:themeColor="background1"/>
                        </w:rPr>
                      </w:pPr>
                      <w:r>
                        <w:rPr>
                          <w:rFonts w:ascii="Arial" w:hAnsi="Arial" w:cs="Arial"/>
                          <w:b/>
                          <w:bCs/>
                          <w:color w:val="FFFFFF" w:themeColor="background1"/>
                        </w:rPr>
                        <w:t xml:space="preserve">Referral Form   </w:t>
                      </w:r>
                    </w:p>
                  </w:txbxContent>
                </v:textbox>
              </v:shape>
            </w:pict>
          </mc:Fallback>
        </mc:AlternateContent>
      </w:r>
    </w:p>
    <w:p w:rsidRPr="00173CAD" w:rsidR="0050593F" w:rsidP="009343E1" w:rsidRDefault="0050593F" w14:paraId="2CFBE469" w14:textId="2B49CD53">
      <w:pPr>
        <w:rPr>
          <w:rFonts w:ascii="Arial" w:hAnsi="Arial" w:cs="Arial"/>
          <w:b/>
          <w:bCs/>
        </w:rPr>
      </w:pPr>
    </w:p>
    <w:p w:rsidRPr="00173CAD" w:rsidR="00551EA4" w:rsidP="009343E1" w:rsidRDefault="00551EA4" w14:paraId="56278D24" w14:textId="77777777">
      <w:pPr>
        <w:rPr>
          <w:rFonts w:ascii="Arial" w:hAnsi="Arial" w:cs="Arial"/>
          <w:b/>
          <w:bCs/>
        </w:rPr>
      </w:pPr>
    </w:p>
    <w:p w:rsidRPr="00173CAD" w:rsidR="00792DAF" w:rsidP="00881F6D" w:rsidRDefault="00AE7B8E" w14:paraId="3E09BEBD" w14:textId="77777777">
      <w:pPr>
        <w:tabs>
          <w:tab w:val="center" w:pos="4513"/>
        </w:tabs>
        <w:rPr>
          <w:ins w:author="Judge, Sally (SNEE ICB)" w:date="2023-07-21T09:25:00Z" w:id="56"/>
          <w:rStyle w:val="Hyperlink"/>
          <w:rFonts w:ascii="Arial" w:hAnsi="Arial" w:cs="Arial"/>
          <w:b/>
          <w:bCs/>
        </w:rPr>
      </w:pPr>
      <w:del w:author="Judge, Sally (SNEE ICB)" w:date="2023-07-21T09:25:00Z" w:id="57">
        <w:r w:rsidRPr="00173CAD" w:rsidDel="00792DAF">
          <w:fldChar w:fldCharType="begin"/>
        </w:r>
        <w:r w:rsidRPr="00173CAD" w:rsidDel="00792DAF">
          <w:rPr>
            <w:rFonts w:ascii="Arial" w:hAnsi="Arial" w:cs="Arial"/>
          </w:rPr>
          <w:delInstrText>HYPERLINK "https://suffolknhsuk-my.sharepoint.com/personal/sally_judge_snee_nhs_uk/Documents/PARENT%20NDD%20form%20v.6%20FINAL.docx?web=1"</w:delInstrText>
        </w:r>
        <w:r w:rsidRPr="00173CAD" w:rsidDel="00792DAF">
          <w:fldChar w:fldCharType="separate"/>
        </w:r>
        <w:r w:rsidRPr="00173CAD" w:rsidDel="00792DAF" w:rsidR="00BB7DD3">
          <w:rPr>
            <w:rStyle w:val="Hyperlink"/>
            <w:rFonts w:ascii="Arial" w:hAnsi="Arial" w:cs="Arial"/>
            <w:b/>
            <w:bCs/>
          </w:rPr>
          <w:delText>PARENT NDD form v.6 FINAL</w:delText>
        </w:r>
        <w:r w:rsidRPr="00173CAD" w:rsidDel="00792DAF">
          <w:rPr>
            <w:rStyle w:val="Hyperlink"/>
            <w:rFonts w:ascii="Arial" w:hAnsi="Arial" w:cs="Arial"/>
            <w:b/>
            <w:bCs/>
          </w:rPr>
          <w:fldChar w:fldCharType="end"/>
        </w:r>
      </w:del>
    </w:p>
    <w:p w:rsidRPr="005C5EA9" w:rsidR="005C5EA9" w:rsidP="00A06DCE" w:rsidRDefault="00243ED3" w14:paraId="643299A7" w14:textId="0581A92F">
      <w:pPr>
        <w:rPr>
          <w:rFonts w:ascii="Arial" w:hAnsi="Arial" w:cs="Arial"/>
        </w:rPr>
      </w:pPr>
      <w:r w:rsidRPr="00243ED3">
        <w:rPr>
          <w:rFonts w:ascii="Arial" w:hAnsi="Arial" w:cs="Arial"/>
        </w:rPr>
        <w:t xml:space="preserve">Referrals forms can be found on the following link: </w:t>
      </w:r>
      <w:hyperlink w:history="1" r:id="rId22">
        <w:r w:rsidRPr="00243ED3">
          <w:rPr>
            <w:rStyle w:val="Hyperlink"/>
            <w:rFonts w:ascii="Arial" w:hAnsi="Arial" w:cs="Arial"/>
          </w:rPr>
          <w:t>Making a referral and the process - Suffolk SEND Local Offer (suffolklocaloffer.org.uk)</w:t>
        </w:r>
      </w:hyperlink>
      <w:r w:rsidR="005C5EA9">
        <w:rPr>
          <w:rFonts w:ascii="Arial" w:hAnsi="Arial" w:cs="Arial"/>
        </w:rPr>
        <w:t>, a</w:t>
      </w:r>
      <w:r w:rsidRPr="005C5EA9" w:rsidR="005C5EA9">
        <w:rPr>
          <w:rFonts w:ascii="Arial" w:hAnsi="Arial" w:cs="Arial"/>
        </w:rPr>
        <w:t xml:space="preserve">long with a wide range of resources and support information </w:t>
      </w:r>
      <w:hyperlink w:history="1" r:id="rId23">
        <w:r w:rsidRPr="005C5EA9" w:rsidR="005C5EA9">
          <w:rPr>
            <w:rStyle w:val="Hyperlink"/>
            <w:rFonts w:ascii="Arial" w:hAnsi="Arial" w:cs="Arial"/>
          </w:rPr>
          <w:t>NDD Pathway resources - Suffolk SEND Local Offer (suffolklocaloffer.org.uk)</w:t>
        </w:r>
      </w:hyperlink>
    </w:p>
    <w:p w:rsidRPr="00243ED3" w:rsidR="00243ED3" w:rsidP="00A06DCE" w:rsidRDefault="00243ED3" w14:paraId="11C9DA25" w14:textId="77777777">
      <w:pPr>
        <w:rPr>
          <w:rFonts w:ascii="Arial" w:hAnsi="Arial" w:cs="Arial"/>
          <w:b/>
          <w:bCs/>
        </w:rPr>
      </w:pPr>
    </w:p>
    <w:p w:rsidR="00230930" w:rsidP="00A06DCE" w:rsidRDefault="00230930" w14:paraId="4052FE18" w14:textId="77777777">
      <w:pPr>
        <w:rPr>
          <w:rFonts w:ascii="Arial" w:hAnsi="Arial" w:cs="Arial"/>
          <w:b/>
          <w:bCs/>
        </w:rPr>
      </w:pPr>
    </w:p>
    <w:p w:rsidR="00230930" w:rsidP="00A06DCE" w:rsidRDefault="00230930" w14:paraId="37243161" w14:textId="77777777">
      <w:pPr>
        <w:rPr>
          <w:rFonts w:ascii="Arial" w:hAnsi="Arial" w:cs="Arial"/>
          <w:b/>
          <w:bCs/>
        </w:rPr>
      </w:pPr>
    </w:p>
    <w:p w:rsidR="00230930" w:rsidP="00A06DCE" w:rsidRDefault="00230930" w14:paraId="38343A87" w14:textId="77777777">
      <w:pPr>
        <w:rPr>
          <w:rFonts w:ascii="Arial" w:hAnsi="Arial" w:cs="Arial"/>
          <w:b/>
          <w:bCs/>
        </w:rPr>
      </w:pPr>
    </w:p>
    <w:p w:rsidR="00230930" w:rsidP="00A06DCE" w:rsidRDefault="00230930" w14:paraId="37EB6CD0" w14:textId="77777777">
      <w:pPr>
        <w:rPr>
          <w:rFonts w:ascii="Arial" w:hAnsi="Arial" w:cs="Arial"/>
          <w:b/>
          <w:bCs/>
        </w:rPr>
      </w:pPr>
    </w:p>
    <w:p w:rsidR="00230930" w:rsidP="00A06DCE" w:rsidRDefault="00230930" w14:paraId="7B8B49DB" w14:textId="77777777">
      <w:pPr>
        <w:rPr>
          <w:rFonts w:ascii="Arial" w:hAnsi="Arial" w:cs="Arial"/>
          <w:b/>
          <w:bCs/>
        </w:rPr>
      </w:pPr>
    </w:p>
    <w:p w:rsidR="00230930" w:rsidP="00A06DCE" w:rsidRDefault="00230930" w14:paraId="35FD02FB" w14:textId="77777777">
      <w:pPr>
        <w:rPr>
          <w:rFonts w:ascii="Arial" w:hAnsi="Arial" w:cs="Arial"/>
          <w:b/>
          <w:bCs/>
        </w:rPr>
      </w:pPr>
    </w:p>
    <w:p w:rsidR="00230930" w:rsidP="00A06DCE" w:rsidRDefault="00230930" w14:paraId="7B53E1C4" w14:textId="77777777">
      <w:pPr>
        <w:rPr>
          <w:rFonts w:ascii="Arial" w:hAnsi="Arial" w:cs="Arial"/>
          <w:b/>
          <w:bCs/>
        </w:rPr>
      </w:pPr>
    </w:p>
    <w:p w:rsidR="00230930" w:rsidP="00A06DCE" w:rsidRDefault="00230930" w14:paraId="692710F1" w14:textId="77777777">
      <w:pPr>
        <w:rPr>
          <w:rFonts w:ascii="Arial" w:hAnsi="Arial" w:cs="Arial"/>
          <w:b/>
          <w:bCs/>
        </w:rPr>
      </w:pPr>
    </w:p>
    <w:p w:rsidRPr="00173CAD" w:rsidR="00230930" w:rsidP="00A06DCE" w:rsidRDefault="00230930" w14:paraId="464CBAB7" w14:textId="77777777">
      <w:pPr>
        <w:rPr>
          <w:rFonts w:ascii="Arial" w:hAnsi="Arial" w:cs="Arial"/>
          <w:b/>
          <w:bCs/>
        </w:rPr>
      </w:pPr>
    </w:p>
    <w:sectPr w:rsidRPr="00173CAD" w:rsidR="00230930" w:rsidSect="00A06DCE">
      <w:headerReference w:type="default" r:id="rId24"/>
      <w:footerReference w:type="default" r:id="rId2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65A1" w14:textId="77777777" w:rsidR="00753B6B" w:rsidRDefault="00753B6B" w:rsidP="00E80B39">
      <w:pPr>
        <w:spacing w:after="0" w:line="240" w:lineRule="auto"/>
      </w:pPr>
      <w:r>
        <w:separator/>
      </w:r>
    </w:p>
  </w:endnote>
  <w:endnote w:type="continuationSeparator" w:id="0">
    <w:p w14:paraId="430393CA" w14:textId="77777777" w:rsidR="00753B6B" w:rsidRDefault="00753B6B" w:rsidP="00E8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8" w:author="Judge, Sally (SNEE ICB)" w:date="2023-07-21T09:23:00Z"/>
  <w:sdt>
    <w:sdtPr>
      <w:id w:val="-1547673885"/>
      <w:docPartObj>
        <w:docPartGallery w:val="Page Numbers (Bottom of Page)"/>
        <w:docPartUnique/>
      </w:docPartObj>
    </w:sdtPr>
    <w:sdtEndPr>
      <w:rPr>
        <w:color w:val="7F7F7F" w:themeColor="background1" w:themeShade="7F"/>
        <w:spacing w:val="60"/>
      </w:rPr>
    </w:sdtEndPr>
    <w:sdtContent>
      <w:customXmlInsRangeEnd w:id="58"/>
      <w:p w14:paraId="4F6EDA33" w14:textId="0891DEE9" w:rsidR="00BC1561" w:rsidRDefault="00BC1561">
        <w:pPr>
          <w:pStyle w:val="Footer"/>
          <w:pBdr>
            <w:top w:val="single" w:sz="4" w:space="1" w:color="D9D9D9" w:themeColor="background1" w:themeShade="D9"/>
          </w:pBdr>
          <w:jc w:val="right"/>
          <w:rPr>
            <w:ins w:id="59" w:author="Judge, Sally (SNEE ICB)" w:date="2023-07-21T09:23:00Z"/>
          </w:rPr>
        </w:pPr>
        <w:ins w:id="60" w:author="Judge, Sally (SNEE ICB)" w:date="2023-07-21T09:23:00Z">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ins>
      </w:p>
      <w:customXmlInsRangeStart w:id="61" w:author="Judge, Sally (SNEE ICB)" w:date="2023-07-21T09:23:00Z"/>
    </w:sdtContent>
  </w:sdt>
  <w:customXmlInsRangeEnd w:id="61"/>
  <w:p w14:paraId="08F4FD2E" w14:textId="77777777" w:rsidR="00E80B39" w:rsidRDefault="00E80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76D9" w14:textId="77777777" w:rsidR="00753B6B" w:rsidRDefault="00753B6B" w:rsidP="00E80B39">
      <w:pPr>
        <w:spacing w:after="0" w:line="240" w:lineRule="auto"/>
      </w:pPr>
      <w:r>
        <w:separator/>
      </w:r>
    </w:p>
  </w:footnote>
  <w:footnote w:type="continuationSeparator" w:id="0">
    <w:p w14:paraId="1825662C" w14:textId="77777777" w:rsidR="00753B6B" w:rsidRDefault="00753B6B" w:rsidP="00E80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C35A" w14:textId="2235D3B7" w:rsidR="00E80B39" w:rsidRDefault="00E80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4BFA"/>
    <w:multiLevelType w:val="hybridMultilevel"/>
    <w:tmpl w:val="EE92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E71F8"/>
    <w:multiLevelType w:val="hybridMultilevel"/>
    <w:tmpl w:val="239C93CE"/>
    <w:lvl w:ilvl="0" w:tplc="14EE602C">
      <w:start w:val="1"/>
      <w:numFmt w:val="bullet"/>
      <w:lvlText w:val="►"/>
      <w:lvlJc w:val="left"/>
      <w:pPr>
        <w:ind w:left="720" w:hanging="360"/>
      </w:pPr>
      <w:rPr>
        <w:rFonts w:ascii="Franklin Gothic Medium Cond" w:hAnsi="Franklin Gothic Medium Cond"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61477"/>
    <w:multiLevelType w:val="hybridMultilevel"/>
    <w:tmpl w:val="93E4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F581B"/>
    <w:multiLevelType w:val="hybridMultilevel"/>
    <w:tmpl w:val="A37C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70270"/>
    <w:multiLevelType w:val="hybridMultilevel"/>
    <w:tmpl w:val="48DC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179D9"/>
    <w:multiLevelType w:val="hybridMultilevel"/>
    <w:tmpl w:val="95A0AC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2BD079A"/>
    <w:multiLevelType w:val="hybridMultilevel"/>
    <w:tmpl w:val="A5BC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53FFA"/>
    <w:multiLevelType w:val="hybridMultilevel"/>
    <w:tmpl w:val="28B04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2C7165"/>
    <w:multiLevelType w:val="hybridMultilevel"/>
    <w:tmpl w:val="007A973A"/>
    <w:lvl w:ilvl="0" w:tplc="14EE602C">
      <w:start w:val="1"/>
      <w:numFmt w:val="bullet"/>
      <w:lvlText w:val="►"/>
      <w:lvlJc w:val="left"/>
      <w:pPr>
        <w:ind w:left="762" w:hanging="360"/>
      </w:pPr>
      <w:rPr>
        <w:rFonts w:ascii="Franklin Gothic Medium Cond" w:hAnsi="Franklin Gothic Medium Cond" w:hint="default"/>
        <w:color w:val="4472C4" w:themeColor="accent1"/>
      </w:rPr>
    </w:lvl>
    <w:lvl w:ilvl="1" w:tplc="08090003">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9" w15:restartNumberingAfterBreak="0">
    <w:nsid w:val="45940ECC"/>
    <w:multiLevelType w:val="hybridMultilevel"/>
    <w:tmpl w:val="BCE8B122"/>
    <w:lvl w:ilvl="0" w:tplc="53F2C1A2">
      <w:start w:val="1"/>
      <w:numFmt w:val="bullet"/>
      <w:lvlText w:val=""/>
      <w:lvlJc w:val="righ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5541D"/>
    <w:multiLevelType w:val="hybridMultilevel"/>
    <w:tmpl w:val="5460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158D2"/>
    <w:multiLevelType w:val="hybridMultilevel"/>
    <w:tmpl w:val="894A681C"/>
    <w:lvl w:ilvl="0" w:tplc="14EE602C">
      <w:start w:val="1"/>
      <w:numFmt w:val="bullet"/>
      <w:lvlText w:val="►"/>
      <w:lvlJc w:val="left"/>
      <w:pPr>
        <w:ind w:left="762" w:hanging="360"/>
      </w:pPr>
      <w:rPr>
        <w:rFonts w:ascii="Franklin Gothic Medium Cond" w:hAnsi="Franklin Gothic Medium Cond" w:hint="default"/>
        <w:color w:val="4472C4" w:themeColor="accent1"/>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2" w15:restartNumberingAfterBreak="0">
    <w:nsid w:val="55001BEE"/>
    <w:multiLevelType w:val="hybridMultilevel"/>
    <w:tmpl w:val="B324213C"/>
    <w:lvl w:ilvl="0" w:tplc="14EE602C">
      <w:start w:val="1"/>
      <w:numFmt w:val="bullet"/>
      <w:lvlText w:val="►"/>
      <w:lvlJc w:val="left"/>
      <w:pPr>
        <w:ind w:left="720" w:hanging="360"/>
      </w:pPr>
      <w:rPr>
        <w:rFonts w:ascii="Franklin Gothic Medium Cond" w:hAnsi="Franklin Gothic Medium Cond"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656711"/>
    <w:multiLevelType w:val="hybridMultilevel"/>
    <w:tmpl w:val="A0CE8BB4"/>
    <w:lvl w:ilvl="0" w:tplc="14EE602C">
      <w:start w:val="1"/>
      <w:numFmt w:val="bullet"/>
      <w:lvlText w:val="►"/>
      <w:lvlJc w:val="left"/>
      <w:pPr>
        <w:ind w:left="762" w:hanging="360"/>
      </w:pPr>
      <w:rPr>
        <w:rFonts w:ascii="Franklin Gothic Medium Cond" w:hAnsi="Franklin Gothic Medium Cond" w:hint="default"/>
        <w:color w:val="4472C4" w:themeColor="accent1"/>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4" w15:restartNumberingAfterBreak="0">
    <w:nsid w:val="7A44544E"/>
    <w:multiLevelType w:val="hybridMultilevel"/>
    <w:tmpl w:val="14F8BBD2"/>
    <w:lvl w:ilvl="0" w:tplc="14EE602C">
      <w:start w:val="1"/>
      <w:numFmt w:val="bullet"/>
      <w:lvlText w:val="►"/>
      <w:lvlJc w:val="left"/>
      <w:pPr>
        <w:ind w:left="1080" w:hanging="360"/>
      </w:pPr>
      <w:rPr>
        <w:rFonts w:ascii="Franklin Gothic Medium Cond" w:hAnsi="Franklin Gothic Medium Cond" w:hint="default"/>
        <w:color w:val="4472C4" w:themeColor="accen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337192073">
    <w:abstractNumId w:val="10"/>
  </w:num>
  <w:num w:numId="2" w16cid:durableId="1426882219">
    <w:abstractNumId w:val="7"/>
  </w:num>
  <w:num w:numId="3" w16cid:durableId="1987736685">
    <w:abstractNumId w:val="4"/>
  </w:num>
  <w:num w:numId="4" w16cid:durableId="1012612665">
    <w:abstractNumId w:val="9"/>
  </w:num>
  <w:num w:numId="5" w16cid:durableId="1218008701">
    <w:abstractNumId w:val="5"/>
  </w:num>
  <w:num w:numId="6" w16cid:durableId="482700695">
    <w:abstractNumId w:val="0"/>
  </w:num>
  <w:num w:numId="7" w16cid:durableId="1977367161">
    <w:abstractNumId w:val="2"/>
  </w:num>
  <w:num w:numId="8" w16cid:durableId="1975325584">
    <w:abstractNumId w:val="3"/>
  </w:num>
  <w:num w:numId="9" w16cid:durableId="832915262">
    <w:abstractNumId w:val="6"/>
  </w:num>
  <w:num w:numId="10" w16cid:durableId="514344254">
    <w:abstractNumId w:val="1"/>
  </w:num>
  <w:num w:numId="11" w16cid:durableId="727846777">
    <w:abstractNumId w:val="12"/>
  </w:num>
  <w:num w:numId="12" w16cid:durableId="2144300990">
    <w:abstractNumId w:val="14"/>
  </w:num>
  <w:num w:numId="13" w16cid:durableId="1892034817">
    <w:abstractNumId w:val="13"/>
  </w:num>
  <w:num w:numId="14" w16cid:durableId="979113941">
    <w:abstractNumId w:val="11"/>
  </w:num>
  <w:num w:numId="15" w16cid:durableId="8553928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ris, Steve (SNEE ICB)">
    <w15:presenceInfo w15:providerId="AD" w15:userId="S::Steve.Morris@suffolk.nhs.uk::66891391-4f4a-46bf-94d3-5c31a446ad9a"/>
  </w15:person>
  <w15:person w15:author="Judge, Sally (SNEE ICB)">
    <w15:presenceInfo w15:providerId="AD" w15:userId="S::Sally.Judge1@suffolk.nhs.uk::428c9dac-78d5-4c9b-a65f-50b01c486efb"/>
  </w15:person>
  <w15:person w15:author="Nia Cooper">
    <w15:presenceInfo w15:providerId="AD" w15:userId="S::nia.cooper@suffolkpcf.co.uk::cf03ba4b-61fa-44f2-8f1e-54f144b26f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E9"/>
    <w:rsid w:val="00015B01"/>
    <w:rsid w:val="00025A0E"/>
    <w:rsid w:val="00027144"/>
    <w:rsid w:val="00046F15"/>
    <w:rsid w:val="00047344"/>
    <w:rsid w:val="00051C14"/>
    <w:rsid w:val="000650B3"/>
    <w:rsid w:val="00071233"/>
    <w:rsid w:val="0007698A"/>
    <w:rsid w:val="00086C09"/>
    <w:rsid w:val="00097B2E"/>
    <w:rsid w:val="000A2E27"/>
    <w:rsid w:val="000C4ECF"/>
    <w:rsid w:val="000E2B16"/>
    <w:rsid w:val="000E2EE9"/>
    <w:rsid w:val="000F3410"/>
    <w:rsid w:val="00106459"/>
    <w:rsid w:val="00117AE6"/>
    <w:rsid w:val="00123054"/>
    <w:rsid w:val="001500B7"/>
    <w:rsid w:val="001508B9"/>
    <w:rsid w:val="0015385B"/>
    <w:rsid w:val="00160325"/>
    <w:rsid w:val="0017124B"/>
    <w:rsid w:val="00173CAD"/>
    <w:rsid w:val="00175B2B"/>
    <w:rsid w:val="00187638"/>
    <w:rsid w:val="001A5452"/>
    <w:rsid w:val="001B3076"/>
    <w:rsid w:val="001B66F6"/>
    <w:rsid w:val="001D3D73"/>
    <w:rsid w:val="001D49BC"/>
    <w:rsid w:val="001E62CA"/>
    <w:rsid w:val="001F1E3D"/>
    <w:rsid w:val="001F431A"/>
    <w:rsid w:val="00200E8C"/>
    <w:rsid w:val="00202A7C"/>
    <w:rsid w:val="002046D3"/>
    <w:rsid w:val="00205CFB"/>
    <w:rsid w:val="00215459"/>
    <w:rsid w:val="002250DC"/>
    <w:rsid w:val="00230930"/>
    <w:rsid w:val="002401FC"/>
    <w:rsid w:val="00243ED3"/>
    <w:rsid w:val="002578D9"/>
    <w:rsid w:val="00275647"/>
    <w:rsid w:val="00276ED1"/>
    <w:rsid w:val="0028516B"/>
    <w:rsid w:val="00292883"/>
    <w:rsid w:val="002A19F2"/>
    <w:rsid w:val="002A5B7B"/>
    <w:rsid w:val="002A645F"/>
    <w:rsid w:val="002F6303"/>
    <w:rsid w:val="00304002"/>
    <w:rsid w:val="003074B3"/>
    <w:rsid w:val="00322160"/>
    <w:rsid w:val="0032728C"/>
    <w:rsid w:val="00333D2E"/>
    <w:rsid w:val="00334D66"/>
    <w:rsid w:val="00352143"/>
    <w:rsid w:val="003642CF"/>
    <w:rsid w:val="00366FE1"/>
    <w:rsid w:val="003708B1"/>
    <w:rsid w:val="00381EE3"/>
    <w:rsid w:val="003B184E"/>
    <w:rsid w:val="003B1A97"/>
    <w:rsid w:val="003D1B05"/>
    <w:rsid w:val="003D2728"/>
    <w:rsid w:val="003D4BA9"/>
    <w:rsid w:val="003E51C5"/>
    <w:rsid w:val="003E78B2"/>
    <w:rsid w:val="00403ADA"/>
    <w:rsid w:val="00421225"/>
    <w:rsid w:val="00421F33"/>
    <w:rsid w:val="00437020"/>
    <w:rsid w:val="004425CA"/>
    <w:rsid w:val="0044327C"/>
    <w:rsid w:val="004576F3"/>
    <w:rsid w:val="00461719"/>
    <w:rsid w:val="00472EF1"/>
    <w:rsid w:val="00481C33"/>
    <w:rsid w:val="00484EE9"/>
    <w:rsid w:val="00490F65"/>
    <w:rsid w:val="00491DB2"/>
    <w:rsid w:val="004B3037"/>
    <w:rsid w:val="004B3155"/>
    <w:rsid w:val="004C01E9"/>
    <w:rsid w:val="004C4DAF"/>
    <w:rsid w:val="004E39BC"/>
    <w:rsid w:val="004F09A1"/>
    <w:rsid w:val="004F0BC8"/>
    <w:rsid w:val="004F5EA7"/>
    <w:rsid w:val="0050593F"/>
    <w:rsid w:val="005134D2"/>
    <w:rsid w:val="00527568"/>
    <w:rsid w:val="00532221"/>
    <w:rsid w:val="00534A1E"/>
    <w:rsid w:val="005418EA"/>
    <w:rsid w:val="00551917"/>
    <w:rsid w:val="00551EA4"/>
    <w:rsid w:val="00554FEF"/>
    <w:rsid w:val="0055506B"/>
    <w:rsid w:val="00556914"/>
    <w:rsid w:val="005628A1"/>
    <w:rsid w:val="0058233D"/>
    <w:rsid w:val="005B10B3"/>
    <w:rsid w:val="005B1AEA"/>
    <w:rsid w:val="005B2206"/>
    <w:rsid w:val="005C1699"/>
    <w:rsid w:val="005C366F"/>
    <w:rsid w:val="005C5EA9"/>
    <w:rsid w:val="005D256D"/>
    <w:rsid w:val="005D4609"/>
    <w:rsid w:val="005D57A6"/>
    <w:rsid w:val="005E7412"/>
    <w:rsid w:val="005F19E5"/>
    <w:rsid w:val="005F1FE3"/>
    <w:rsid w:val="005F39AE"/>
    <w:rsid w:val="00604A25"/>
    <w:rsid w:val="006109AD"/>
    <w:rsid w:val="0061230D"/>
    <w:rsid w:val="00616D33"/>
    <w:rsid w:val="0062527B"/>
    <w:rsid w:val="0062716C"/>
    <w:rsid w:val="00652F76"/>
    <w:rsid w:val="00654076"/>
    <w:rsid w:val="00672832"/>
    <w:rsid w:val="00685DDF"/>
    <w:rsid w:val="00686CB8"/>
    <w:rsid w:val="00697F0A"/>
    <w:rsid w:val="006C5BBC"/>
    <w:rsid w:val="006E2CE4"/>
    <w:rsid w:val="006F0DE7"/>
    <w:rsid w:val="006F5AC2"/>
    <w:rsid w:val="00714EB9"/>
    <w:rsid w:val="007246D2"/>
    <w:rsid w:val="007372F6"/>
    <w:rsid w:val="00740BED"/>
    <w:rsid w:val="0074101C"/>
    <w:rsid w:val="0074103A"/>
    <w:rsid w:val="00753B6B"/>
    <w:rsid w:val="00762BBE"/>
    <w:rsid w:val="00766CF1"/>
    <w:rsid w:val="00766DF5"/>
    <w:rsid w:val="00773A71"/>
    <w:rsid w:val="0077574A"/>
    <w:rsid w:val="00781A32"/>
    <w:rsid w:val="00782B9A"/>
    <w:rsid w:val="00783F56"/>
    <w:rsid w:val="00785BBF"/>
    <w:rsid w:val="00786AE6"/>
    <w:rsid w:val="00792DAF"/>
    <w:rsid w:val="00796293"/>
    <w:rsid w:val="007B6B6C"/>
    <w:rsid w:val="007C7354"/>
    <w:rsid w:val="007D2A55"/>
    <w:rsid w:val="007D3517"/>
    <w:rsid w:val="007E1D2B"/>
    <w:rsid w:val="007E3198"/>
    <w:rsid w:val="007F1B91"/>
    <w:rsid w:val="007F34B3"/>
    <w:rsid w:val="007F5317"/>
    <w:rsid w:val="008012A4"/>
    <w:rsid w:val="00814BE1"/>
    <w:rsid w:val="00833123"/>
    <w:rsid w:val="00853321"/>
    <w:rsid w:val="00864444"/>
    <w:rsid w:val="00880894"/>
    <w:rsid w:val="00881333"/>
    <w:rsid w:val="00881F6D"/>
    <w:rsid w:val="00885AA6"/>
    <w:rsid w:val="00892250"/>
    <w:rsid w:val="008A60E9"/>
    <w:rsid w:val="008C2DA2"/>
    <w:rsid w:val="008C76DA"/>
    <w:rsid w:val="008C7F13"/>
    <w:rsid w:val="008D0FC2"/>
    <w:rsid w:val="008D73F8"/>
    <w:rsid w:val="008E3646"/>
    <w:rsid w:val="008E3FF0"/>
    <w:rsid w:val="008F4506"/>
    <w:rsid w:val="00900A68"/>
    <w:rsid w:val="00914ABD"/>
    <w:rsid w:val="009324A4"/>
    <w:rsid w:val="009343E1"/>
    <w:rsid w:val="00937428"/>
    <w:rsid w:val="00946441"/>
    <w:rsid w:val="00963337"/>
    <w:rsid w:val="009766C0"/>
    <w:rsid w:val="00977C9F"/>
    <w:rsid w:val="009823D3"/>
    <w:rsid w:val="00996BD2"/>
    <w:rsid w:val="009A3578"/>
    <w:rsid w:val="009B0F18"/>
    <w:rsid w:val="009B3982"/>
    <w:rsid w:val="009B420A"/>
    <w:rsid w:val="009D41E5"/>
    <w:rsid w:val="009D46A5"/>
    <w:rsid w:val="009E5893"/>
    <w:rsid w:val="009F527F"/>
    <w:rsid w:val="00A06305"/>
    <w:rsid w:val="00A0672C"/>
    <w:rsid w:val="00A06DCE"/>
    <w:rsid w:val="00A33071"/>
    <w:rsid w:val="00A33556"/>
    <w:rsid w:val="00A435AD"/>
    <w:rsid w:val="00A54E12"/>
    <w:rsid w:val="00A619B7"/>
    <w:rsid w:val="00A658DC"/>
    <w:rsid w:val="00A8267A"/>
    <w:rsid w:val="00A91C0C"/>
    <w:rsid w:val="00A93B1A"/>
    <w:rsid w:val="00A93D91"/>
    <w:rsid w:val="00A97E7C"/>
    <w:rsid w:val="00AC0A47"/>
    <w:rsid w:val="00AE7B8E"/>
    <w:rsid w:val="00AF6D4B"/>
    <w:rsid w:val="00B01ABE"/>
    <w:rsid w:val="00B045A0"/>
    <w:rsid w:val="00B067B0"/>
    <w:rsid w:val="00B133A2"/>
    <w:rsid w:val="00B13C36"/>
    <w:rsid w:val="00B207CA"/>
    <w:rsid w:val="00B60D9C"/>
    <w:rsid w:val="00B60E9F"/>
    <w:rsid w:val="00B708B5"/>
    <w:rsid w:val="00B8412E"/>
    <w:rsid w:val="00B868DF"/>
    <w:rsid w:val="00B957DA"/>
    <w:rsid w:val="00BA67FD"/>
    <w:rsid w:val="00BB226E"/>
    <w:rsid w:val="00BB702A"/>
    <w:rsid w:val="00BB7DD3"/>
    <w:rsid w:val="00BC1561"/>
    <w:rsid w:val="00BC4169"/>
    <w:rsid w:val="00BC5A30"/>
    <w:rsid w:val="00BC6925"/>
    <w:rsid w:val="00C13217"/>
    <w:rsid w:val="00C168E9"/>
    <w:rsid w:val="00C242CD"/>
    <w:rsid w:val="00C34140"/>
    <w:rsid w:val="00C35B00"/>
    <w:rsid w:val="00C53410"/>
    <w:rsid w:val="00C56B7C"/>
    <w:rsid w:val="00C5703B"/>
    <w:rsid w:val="00C6478E"/>
    <w:rsid w:val="00C756EA"/>
    <w:rsid w:val="00C76AC6"/>
    <w:rsid w:val="00C85E95"/>
    <w:rsid w:val="00CA6ACA"/>
    <w:rsid w:val="00CD62C6"/>
    <w:rsid w:val="00CE032C"/>
    <w:rsid w:val="00CF6F41"/>
    <w:rsid w:val="00D1456E"/>
    <w:rsid w:val="00D21D26"/>
    <w:rsid w:val="00D24836"/>
    <w:rsid w:val="00D4177F"/>
    <w:rsid w:val="00D665A6"/>
    <w:rsid w:val="00D82422"/>
    <w:rsid w:val="00D8302F"/>
    <w:rsid w:val="00D86FD3"/>
    <w:rsid w:val="00DB5BB0"/>
    <w:rsid w:val="00DC1097"/>
    <w:rsid w:val="00DC2D72"/>
    <w:rsid w:val="00DC60BD"/>
    <w:rsid w:val="00DD69BE"/>
    <w:rsid w:val="00DE1979"/>
    <w:rsid w:val="00DE2162"/>
    <w:rsid w:val="00DE4886"/>
    <w:rsid w:val="00DE5D53"/>
    <w:rsid w:val="00DF16D5"/>
    <w:rsid w:val="00E00508"/>
    <w:rsid w:val="00E0608C"/>
    <w:rsid w:val="00E07B08"/>
    <w:rsid w:val="00E120C9"/>
    <w:rsid w:val="00E15E5F"/>
    <w:rsid w:val="00E23F43"/>
    <w:rsid w:val="00E349DD"/>
    <w:rsid w:val="00E3777B"/>
    <w:rsid w:val="00E5531E"/>
    <w:rsid w:val="00E7546C"/>
    <w:rsid w:val="00E80B39"/>
    <w:rsid w:val="00EB190B"/>
    <w:rsid w:val="00EB26D9"/>
    <w:rsid w:val="00ED70B9"/>
    <w:rsid w:val="00EE157A"/>
    <w:rsid w:val="00EE2421"/>
    <w:rsid w:val="00EE2933"/>
    <w:rsid w:val="00EF4B0C"/>
    <w:rsid w:val="00EF627C"/>
    <w:rsid w:val="00F00813"/>
    <w:rsid w:val="00F02AB2"/>
    <w:rsid w:val="00F055CB"/>
    <w:rsid w:val="00F1435C"/>
    <w:rsid w:val="00F33E02"/>
    <w:rsid w:val="00F55E7F"/>
    <w:rsid w:val="00F62F8C"/>
    <w:rsid w:val="00F65C87"/>
    <w:rsid w:val="00F74EE9"/>
    <w:rsid w:val="00F779E3"/>
    <w:rsid w:val="00F81505"/>
    <w:rsid w:val="00F92410"/>
    <w:rsid w:val="00FA4B63"/>
    <w:rsid w:val="00FB5354"/>
    <w:rsid w:val="00FB5EB9"/>
    <w:rsid w:val="00FC4E8A"/>
    <w:rsid w:val="00FE5EC6"/>
    <w:rsid w:val="00FE74A3"/>
    <w:rsid w:val="00FF025D"/>
    <w:rsid w:val="00FF2A05"/>
    <w:rsid w:val="00FF7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54E6"/>
  <w15:docId w15:val="{C4F9CF31-ACAE-4988-B5C0-596F0263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1E9"/>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C01E9"/>
    <w:rPr>
      <w:rFonts w:eastAsiaTheme="minorEastAsia"/>
      <w:kern w:val="0"/>
      <w:lang w:val="en-US"/>
      <w14:ligatures w14:val="none"/>
    </w:rPr>
  </w:style>
  <w:style w:type="character" w:styleId="Hyperlink">
    <w:name w:val="Hyperlink"/>
    <w:basedOn w:val="DefaultParagraphFont"/>
    <w:uiPriority w:val="99"/>
    <w:unhideWhenUsed/>
    <w:rsid w:val="00766CF1"/>
    <w:rPr>
      <w:color w:val="0000FF"/>
      <w:u w:val="single"/>
    </w:rPr>
  </w:style>
  <w:style w:type="paragraph" w:styleId="ListParagraph">
    <w:name w:val="List Paragraph"/>
    <w:basedOn w:val="Normal"/>
    <w:uiPriority w:val="34"/>
    <w:qFormat/>
    <w:rsid w:val="00766CF1"/>
    <w:pPr>
      <w:ind w:left="720"/>
      <w:contextualSpacing/>
    </w:pPr>
  </w:style>
  <w:style w:type="character" w:styleId="UnresolvedMention">
    <w:name w:val="Unresolved Mention"/>
    <w:basedOn w:val="DefaultParagraphFont"/>
    <w:uiPriority w:val="99"/>
    <w:semiHidden/>
    <w:unhideWhenUsed/>
    <w:rsid w:val="007372F6"/>
    <w:rPr>
      <w:color w:val="605E5C"/>
      <w:shd w:val="clear" w:color="auto" w:fill="E1DFDD"/>
    </w:rPr>
  </w:style>
  <w:style w:type="table" w:styleId="GridTable4-Accent1">
    <w:name w:val="Grid Table 4 Accent 1"/>
    <w:basedOn w:val="TableNormal"/>
    <w:uiPriority w:val="49"/>
    <w:rsid w:val="005F19E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80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B39"/>
  </w:style>
  <w:style w:type="paragraph" w:styleId="Footer">
    <w:name w:val="footer"/>
    <w:basedOn w:val="Normal"/>
    <w:link w:val="FooterChar"/>
    <w:uiPriority w:val="99"/>
    <w:unhideWhenUsed/>
    <w:rsid w:val="00E80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B39"/>
  </w:style>
  <w:style w:type="paragraph" w:styleId="BodyText2">
    <w:name w:val="Body Text 2"/>
    <w:basedOn w:val="Normal"/>
    <w:link w:val="BodyText2Char"/>
    <w:rsid w:val="0062527B"/>
    <w:pPr>
      <w:spacing w:after="120" w:line="480" w:lineRule="auto"/>
    </w:pPr>
    <w:rPr>
      <w:rFonts w:ascii="Times New Roman" w:eastAsia="Times New Roman" w:hAnsi="Times New Roman" w:cs="Times New Roman"/>
      <w:kern w:val="0"/>
      <w:sz w:val="24"/>
      <w:szCs w:val="24"/>
    </w:rPr>
  </w:style>
  <w:style w:type="character" w:customStyle="1" w:styleId="BodyText2Char">
    <w:name w:val="Body Text 2 Char"/>
    <w:basedOn w:val="DefaultParagraphFont"/>
    <w:link w:val="BodyText2"/>
    <w:rsid w:val="0062527B"/>
    <w:rPr>
      <w:rFonts w:ascii="Times New Roman" w:eastAsia="Times New Roman" w:hAnsi="Times New Roman" w:cs="Times New Roman"/>
      <w:kern w:val="0"/>
      <w:sz w:val="24"/>
      <w:szCs w:val="24"/>
    </w:rPr>
  </w:style>
  <w:style w:type="paragraph" w:customStyle="1" w:styleId="Default">
    <w:name w:val="Default"/>
    <w:rsid w:val="0062527B"/>
    <w:pPr>
      <w:autoSpaceDE w:val="0"/>
      <w:autoSpaceDN w:val="0"/>
      <w:adjustRightInd w:val="0"/>
      <w:spacing w:after="0" w:line="240" w:lineRule="auto"/>
    </w:pPr>
    <w:rPr>
      <w:rFonts w:ascii="Arial" w:eastAsia="Times New Roman" w:hAnsi="Arial" w:cs="Arial"/>
      <w:color w:val="000000"/>
      <w:kern w:val="0"/>
      <w:sz w:val="24"/>
      <w:szCs w:val="24"/>
      <w:lang w:eastAsia="en-GB"/>
    </w:rPr>
  </w:style>
  <w:style w:type="table" w:styleId="TableGrid">
    <w:name w:val="Table Grid"/>
    <w:basedOn w:val="TableNormal"/>
    <w:uiPriority w:val="59"/>
    <w:rsid w:val="0062527B"/>
    <w:pPr>
      <w:spacing w:after="0" w:line="240" w:lineRule="auto"/>
    </w:pPr>
    <w:rPr>
      <w:rFonts w:ascii="Times New Roman" w:eastAsia="Times New Roman" w:hAnsi="Times New Roman"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341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814BE1"/>
    <w:rPr>
      <w:color w:val="954F72" w:themeColor="followedHyperlink"/>
      <w:u w:val="single"/>
    </w:rPr>
  </w:style>
  <w:style w:type="character" w:styleId="CommentReference">
    <w:name w:val="annotation reference"/>
    <w:basedOn w:val="DefaultParagraphFont"/>
    <w:uiPriority w:val="99"/>
    <w:semiHidden/>
    <w:unhideWhenUsed/>
    <w:rsid w:val="00616D33"/>
    <w:rPr>
      <w:sz w:val="16"/>
      <w:szCs w:val="16"/>
    </w:rPr>
  </w:style>
  <w:style w:type="paragraph" w:styleId="CommentText">
    <w:name w:val="annotation text"/>
    <w:basedOn w:val="Normal"/>
    <w:link w:val="CommentTextChar"/>
    <w:uiPriority w:val="99"/>
    <w:unhideWhenUsed/>
    <w:rsid w:val="00616D33"/>
    <w:pPr>
      <w:spacing w:line="240" w:lineRule="auto"/>
    </w:pPr>
    <w:rPr>
      <w:sz w:val="20"/>
      <w:szCs w:val="20"/>
    </w:rPr>
  </w:style>
  <w:style w:type="character" w:customStyle="1" w:styleId="CommentTextChar">
    <w:name w:val="Comment Text Char"/>
    <w:basedOn w:val="DefaultParagraphFont"/>
    <w:link w:val="CommentText"/>
    <w:uiPriority w:val="99"/>
    <w:rsid w:val="00616D33"/>
    <w:rPr>
      <w:sz w:val="20"/>
      <w:szCs w:val="20"/>
    </w:rPr>
  </w:style>
  <w:style w:type="paragraph" w:styleId="CommentSubject">
    <w:name w:val="annotation subject"/>
    <w:basedOn w:val="CommentText"/>
    <w:next w:val="CommentText"/>
    <w:link w:val="CommentSubjectChar"/>
    <w:uiPriority w:val="99"/>
    <w:semiHidden/>
    <w:unhideWhenUsed/>
    <w:rsid w:val="00616D33"/>
    <w:rPr>
      <w:b/>
      <w:bCs/>
    </w:rPr>
  </w:style>
  <w:style w:type="character" w:customStyle="1" w:styleId="CommentSubjectChar">
    <w:name w:val="Comment Subject Char"/>
    <w:basedOn w:val="CommentTextChar"/>
    <w:link w:val="CommentSubject"/>
    <w:uiPriority w:val="99"/>
    <w:semiHidden/>
    <w:rsid w:val="00616D33"/>
    <w:rPr>
      <w:b/>
      <w:bCs/>
      <w:sz w:val="20"/>
      <w:szCs w:val="20"/>
    </w:rPr>
  </w:style>
  <w:style w:type="paragraph" w:styleId="Revision">
    <w:name w:val="Revision"/>
    <w:hidden/>
    <w:uiPriority w:val="99"/>
    <w:semiHidden/>
    <w:rsid w:val="00616D33"/>
    <w:pPr>
      <w:spacing w:after="0" w:line="240" w:lineRule="auto"/>
    </w:pPr>
  </w:style>
  <w:style w:type="character" w:customStyle="1" w:styleId="ui-provider">
    <w:name w:val="ui-provider"/>
    <w:basedOn w:val="DefaultParagraphFont"/>
    <w:rsid w:val="00A9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1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ffolklocaloffer.org.uk/health-and-wellbeing/autism-adhd-and-neurodevelopment"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svg"/><Relationship Id="rId7" Type="http://schemas.openxmlformats.org/officeDocument/2006/relationships/endnotes" Target="endnotes.xml"/><Relationship Id="rId12" Type="http://schemas.openxmlformats.org/officeDocument/2006/relationships/hyperlink" Target="https://www.suffolklocaloffer.org.uk/" TargetMode="External"/><Relationship Id="rId17" Type="http://schemas.openxmlformats.org/officeDocument/2006/relationships/hyperlink" Target="mailto:ADHDReferrals@nsft.nhs.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18autismdiagnosticservice@nsft.nhs.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HDReferrals@nsft.nhs.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uffolk.ccc@esneft.nhs.uk" TargetMode="External"/><Relationship Id="rId23" Type="http://schemas.openxmlformats.org/officeDocument/2006/relationships/hyperlink" Target="https://www.suffolklocaloffer.org.uk/health-and-wellbeing/autism-adhd-and-neurodevelopment/east-west-suffolk/ndd-pathway-resources" TargetMode="External"/><Relationship Id="rId28" Type="http://schemas.openxmlformats.org/officeDocument/2006/relationships/theme" Target="theme/theme1.xml"/><Relationship Id="rId10" Type="http://schemas.openxmlformats.org/officeDocument/2006/relationships/hyperlink" Target="mailto:U18autismdiagnosticservice@nsft.nhs.uk" TargetMode="External"/><Relationship Id="rId19"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hyperlink" Target="mailto:Suffolk.ccc@esneft.nhs.uk" TargetMode="External"/><Relationship Id="rId14" Type="http://schemas.openxmlformats.org/officeDocument/2006/relationships/hyperlink" Target="https://www.suffolklocaloffer.org.uk/health-and-wellbeing/autism-adhd-and-neurodevelopment" TargetMode="External"/><Relationship Id="rId22" Type="http://schemas.openxmlformats.org/officeDocument/2006/relationships/hyperlink" Target="https://www.suffolklocaloffer.org.uk/health-and-wellbeing/autism-adhd-and-neurodevelopment/east-west-suffolk/making-a-referral-and-the-process"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341C-FEEA-4B29-BBD1-B6855022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NDD guidance document</dc:title>
  <dc:subject>
  </dc:subject>
  <dc:creator>Judge, Sally (SNEE ICB)</dc:creator>
  <cp:keywords>
  </cp:keywords>
  <dc:description>
  </dc:description>
  <cp:lastModifiedBy>Leigh Ramsey</cp:lastModifiedBy>
  <cp:revision>2</cp:revision>
  <dcterms:created xsi:type="dcterms:W3CDTF">2024-02-29T17:10:00Z</dcterms:created>
  <dcterms:modified xsi:type="dcterms:W3CDTF">2024-03-01T08:54:59Z</dcterms:modified>
</cp:coreProperties>
</file>